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F5" w:rsidRPr="009150E7" w:rsidRDefault="00BD1D83" w:rsidP="009150E7">
      <w:pPr>
        <w:jc w:val="center"/>
        <w:rPr>
          <w:rFonts w:asciiTheme="minorHAnsi" w:hAnsiTheme="minorHAnsi" w:cstheme="minorHAnsi"/>
          <w:b/>
          <w:color w:val="000000"/>
          <w:sz w:val="44"/>
          <w:szCs w:val="44"/>
          <w:shd w:val="clear" w:color="auto" w:fill="FFFFFF"/>
        </w:rPr>
      </w:pPr>
      <w:r w:rsidRPr="009150E7">
        <w:rPr>
          <w:rFonts w:asciiTheme="minorHAnsi" w:hAnsiTheme="minorHAnsi" w:cstheme="minorHAnsi"/>
          <w:b/>
          <w:color w:val="000000"/>
          <w:sz w:val="44"/>
          <w:szCs w:val="44"/>
          <w:shd w:val="clear" w:color="auto" w:fill="FFFFFF"/>
        </w:rPr>
        <w:t>¿VACUNAS SALVA</w:t>
      </w:r>
      <w:r w:rsidR="00DD11B7" w:rsidRPr="009150E7">
        <w:rPr>
          <w:rFonts w:asciiTheme="minorHAnsi" w:hAnsiTheme="minorHAnsi" w:cstheme="minorHAnsi"/>
          <w:b/>
          <w:color w:val="000000"/>
          <w:sz w:val="44"/>
          <w:szCs w:val="44"/>
          <w:shd w:val="clear" w:color="auto" w:fill="FFFFFF"/>
        </w:rPr>
        <w:t xml:space="preserve"> VIDAS O LLEVA VIDAS</w:t>
      </w:r>
      <w:r w:rsidRPr="009150E7">
        <w:rPr>
          <w:rFonts w:asciiTheme="minorHAnsi" w:hAnsiTheme="minorHAnsi" w:cstheme="minorHAnsi"/>
          <w:b/>
          <w:color w:val="000000"/>
          <w:sz w:val="44"/>
          <w:szCs w:val="44"/>
          <w:shd w:val="clear" w:color="auto" w:fill="FFFFFF"/>
        </w:rPr>
        <w:t>?</w:t>
      </w:r>
    </w:p>
    <w:p w:rsidR="00BD1D83" w:rsidRPr="009150E7" w:rsidRDefault="00951F56" w:rsidP="009150E7">
      <w:pPr>
        <w:jc w:val="right"/>
        <w:rPr>
          <w:rFonts w:asciiTheme="minorHAnsi" w:hAnsiTheme="minorHAnsi" w:cstheme="minorHAnsi"/>
          <w:i/>
          <w:color w:val="000000"/>
          <w:sz w:val="22"/>
          <w:szCs w:val="22"/>
          <w:shd w:val="clear" w:color="auto" w:fill="FFFFFF"/>
        </w:rPr>
      </w:pPr>
      <w:r>
        <w:rPr>
          <w:rFonts w:asciiTheme="minorHAnsi" w:hAnsiTheme="minorHAnsi" w:cstheme="minorHAnsi"/>
          <w:i/>
          <w:color w:val="000000"/>
          <w:sz w:val="22"/>
          <w:szCs w:val="22"/>
          <w:shd w:val="clear" w:color="auto" w:fill="FFFFFF"/>
        </w:rPr>
        <w:t>D.DC</w:t>
      </w:r>
      <w:bookmarkStart w:id="0" w:name="_GoBack"/>
      <w:bookmarkEnd w:id="0"/>
    </w:p>
    <w:p w:rsidR="006C0BF5" w:rsidRPr="00AB4B79" w:rsidRDefault="006C0BF5" w:rsidP="006C0BF5">
      <w:pPr>
        <w:rPr>
          <w:rFonts w:asciiTheme="minorHAnsi" w:hAnsiTheme="minorHAnsi" w:cstheme="minorHAnsi"/>
          <w:b/>
          <w:color w:val="000000"/>
          <w:sz w:val="28"/>
          <w:szCs w:val="28"/>
          <w:u w:val="single"/>
          <w:shd w:val="clear" w:color="auto" w:fill="FFFFFF"/>
        </w:rPr>
      </w:pPr>
    </w:p>
    <w:p w:rsidR="004D2E48" w:rsidRPr="00AB4B79" w:rsidRDefault="00B026F4" w:rsidP="006C0BF5">
      <w:pPr>
        <w:rPr>
          <w:rFonts w:asciiTheme="minorHAnsi" w:hAnsiTheme="minorHAnsi" w:cstheme="minorHAnsi"/>
          <w:color w:val="000000"/>
          <w:sz w:val="28"/>
          <w:szCs w:val="28"/>
          <w:shd w:val="clear" w:color="auto" w:fill="FFFFFF"/>
        </w:rPr>
      </w:pPr>
      <w:r w:rsidRPr="00AB4B79">
        <w:rPr>
          <w:rFonts w:asciiTheme="minorHAnsi" w:hAnsiTheme="minorHAnsi" w:cstheme="minorHAnsi"/>
          <w:color w:val="000000"/>
          <w:sz w:val="28"/>
          <w:szCs w:val="28"/>
          <w:shd w:val="clear" w:color="auto" w:fill="FFFFFF"/>
        </w:rPr>
        <w:t>La pr</w:t>
      </w:r>
      <w:r w:rsidR="004D2E48" w:rsidRPr="00AB4B79">
        <w:rPr>
          <w:rFonts w:asciiTheme="minorHAnsi" w:hAnsiTheme="minorHAnsi" w:cstheme="minorHAnsi"/>
          <w:color w:val="000000"/>
          <w:sz w:val="28"/>
          <w:szCs w:val="28"/>
          <w:shd w:val="clear" w:color="auto" w:fill="FFFFFF"/>
        </w:rPr>
        <w:t xml:space="preserve">esente recopilación de enlaces de </w:t>
      </w:r>
      <w:r w:rsidRPr="00AB4B79">
        <w:rPr>
          <w:rFonts w:asciiTheme="minorHAnsi" w:hAnsiTheme="minorHAnsi" w:cstheme="minorHAnsi"/>
          <w:color w:val="000000"/>
          <w:sz w:val="28"/>
          <w:szCs w:val="28"/>
          <w:shd w:val="clear" w:color="auto" w:fill="FFFFFF"/>
        </w:rPr>
        <w:t>referentes</w:t>
      </w:r>
      <w:r w:rsidR="00BB2987" w:rsidRPr="00AB4B79">
        <w:rPr>
          <w:rFonts w:asciiTheme="minorHAnsi" w:hAnsiTheme="minorHAnsi" w:cstheme="minorHAnsi"/>
          <w:color w:val="000000"/>
          <w:sz w:val="28"/>
          <w:szCs w:val="28"/>
          <w:shd w:val="clear" w:color="auto" w:fill="FFFFFF"/>
        </w:rPr>
        <w:t xml:space="preserve"> científicos e investigadores, más valiosos</w:t>
      </w:r>
      <w:r w:rsidRPr="00AB4B79">
        <w:rPr>
          <w:rFonts w:asciiTheme="minorHAnsi" w:hAnsiTheme="minorHAnsi" w:cstheme="minorHAnsi"/>
          <w:color w:val="000000"/>
          <w:sz w:val="28"/>
          <w:szCs w:val="28"/>
          <w:shd w:val="clear" w:color="auto" w:fill="FFFFFF"/>
        </w:rPr>
        <w:t xml:space="preserve"> datos varios</w:t>
      </w:r>
      <w:r w:rsidR="00BB2987" w:rsidRPr="00AB4B79">
        <w:rPr>
          <w:rFonts w:asciiTheme="minorHAnsi" w:hAnsiTheme="minorHAnsi" w:cstheme="minorHAnsi"/>
          <w:color w:val="000000"/>
          <w:sz w:val="28"/>
          <w:szCs w:val="28"/>
          <w:shd w:val="clear" w:color="auto" w:fill="FFFFFF"/>
        </w:rPr>
        <w:t>,</w:t>
      </w:r>
      <w:r w:rsidR="00003FEF">
        <w:rPr>
          <w:rFonts w:asciiTheme="minorHAnsi" w:hAnsiTheme="minorHAnsi" w:cstheme="minorHAnsi"/>
          <w:color w:val="000000"/>
          <w:sz w:val="28"/>
          <w:szCs w:val="28"/>
          <w:shd w:val="clear" w:color="auto" w:fill="FFFFFF"/>
        </w:rPr>
        <w:t xml:space="preserve"> </w:t>
      </w:r>
      <w:r w:rsidRPr="00AB4B79">
        <w:rPr>
          <w:rFonts w:asciiTheme="minorHAnsi" w:hAnsiTheme="minorHAnsi" w:cstheme="minorHAnsi"/>
          <w:color w:val="000000"/>
          <w:sz w:val="28"/>
          <w:szCs w:val="28"/>
          <w:shd w:val="clear" w:color="auto" w:fill="FFFFFF"/>
        </w:rPr>
        <w:t xml:space="preserve">no pretende ser exhaustiva, sino más bien un </w:t>
      </w:r>
      <w:r w:rsidRPr="00AB4B79">
        <w:rPr>
          <w:rFonts w:asciiTheme="minorHAnsi" w:hAnsiTheme="minorHAnsi" w:cstheme="minorHAnsi"/>
          <w:b/>
          <w:color w:val="000000"/>
          <w:sz w:val="28"/>
          <w:szCs w:val="28"/>
          <w:shd w:val="clear" w:color="auto" w:fill="FFFFFF"/>
        </w:rPr>
        <w:t>ejemplo de muestra</w:t>
      </w:r>
      <w:r w:rsidRPr="00AB4B79">
        <w:rPr>
          <w:rFonts w:asciiTheme="minorHAnsi" w:hAnsiTheme="minorHAnsi" w:cstheme="minorHAnsi"/>
          <w:color w:val="000000"/>
          <w:sz w:val="28"/>
          <w:szCs w:val="28"/>
          <w:shd w:val="clear" w:color="auto" w:fill="FFFFFF"/>
        </w:rPr>
        <w:t xml:space="preserve"> al lector, </w:t>
      </w:r>
      <w:r w:rsidR="004D2E48" w:rsidRPr="00AB4B79">
        <w:rPr>
          <w:rFonts w:asciiTheme="minorHAnsi" w:hAnsiTheme="minorHAnsi" w:cstheme="minorHAnsi"/>
          <w:color w:val="000000"/>
          <w:sz w:val="28"/>
          <w:szCs w:val="28"/>
          <w:shd w:val="clear" w:color="auto" w:fill="FFFFFF"/>
        </w:rPr>
        <w:t xml:space="preserve">sobre la solidez de las tesis que afirman el engaño global a la población perpetrado por organismos oficiales, </w:t>
      </w:r>
      <w:r w:rsidR="008A6FFC">
        <w:rPr>
          <w:rFonts w:asciiTheme="minorHAnsi" w:hAnsiTheme="minorHAnsi" w:cstheme="minorHAnsi"/>
          <w:color w:val="000000"/>
          <w:sz w:val="28"/>
          <w:szCs w:val="28"/>
          <w:shd w:val="clear" w:color="auto" w:fill="FFFFFF"/>
        </w:rPr>
        <w:t xml:space="preserve">para </w:t>
      </w:r>
      <w:r w:rsidR="004D2E48" w:rsidRPr="00AB4B79">
        <w:rPr>
          <w:rFonts w:asciiTheme="minorHAnsi" w:hAnsiTheme="minorHAnsi" w:cstheme="minorHAnsi"/>
          <w:color w:val="000000"/>
          <w:sz w:val="28"/>
          <w:szCs w:val="28"/>
          <w:shd w:val="clear" w:color="auto" w:fill="FFFFFF"/>
        </w:rPr>
        <w:t xml:space="preserve">los cuales </w:t>
      </w:r>
      <w:r w:rsidR="008A6FFC">
        <w:rPr>
          <w:rFonts w:asciiTheme="minorHAnsi" w:hAnsiTheme="minorHAnsi" w:cstheme="minorHAnsi"/>
          <w:color w:val="000000"/>
          <w:sz w:val="28"/>
          <w:szCs w:val="28"/>
          <w:shd w:val="clear" w:color="auto" w:fill="FFFFFF"/>
        </w:rPr>
        <w:t>trabajan</w:t>
      </w:r>
      <w:r w:rsidR="004D2E48" w:rsidRPr="00AB4B79">
        <w:rPr>
          <w:rFonts w:asciiTheme="minorHAnsi" w:hAnsiTheme="minorHAnsi" w:cstheme="minorHAnsi"/>
          <w:color w:val="000000"/>
          <w:sz w:val="28"/>
          <w:szCs w:val="28"/>
          <w:shd w:val="clear" w:color="auto" w:fill="FFFFFF"/>
        </w:rPr>
        <w:t xml:space="preserve"> los llamados </w:t>
      </w:r>
      <w:proofErr w:type="spellStart"/>
      <w:r w:rsidR="004D2E48" w:rsidRPr="00AB4B79">
        <w:rPr>
          <w:rFonts w:asciiTheme="minorHAnsi" w:hAnsiTheme="minorHAnsi" w:cstheme="minorHAnsi"/>
          <w:i/>
          <w:color w:val="000000"/>
          <w:sz w:val="28"/>
          <w:szCs w:val="28"/>
          <w:shd w:val="clear" w:color="auto" w:fill="FFFFFF"/>
        </w:rPr>
        <w:t>Think</w:t>
      </w:r>
      <w:proofErr w:type="spellEnd"/>
      <w:r w:rsidR="004D2E48" w:rsidRPr="00AB4B79">
        <w:rPr>
          <w:rFonts w:asciiTheme="minorHAnsi" w:hAnsiTheme="minorHAnsi" w:cstheme="minorHAnsi"/>
          <w:i/>
          <w:color w:val="000000"/>
          <w:sz w:val="28"/>
          <w:szCs w:val="28"/>
          <w:shd w:val="clear" w:color="auto" w:fill="FFFFFF"/>
        </w:rPr>
        <w:t xml:space="preserve"> </w:t>
      </w:r>
      <w:proofErr w:type="spellStart"/>
      <w:r w:rsidR="004D2E48" w:rsidRPr="00AB4B79">
        <w:rPr>
          <w:rFonts w:asciiTheme="minorHAnsi" w:hAnsiTheme="minorHAnsi" w:cstheme="minorHAnsi"/>
          <w:i/>
          <w:color w:val="000000"/>
          <w:sz w:val="28"/>
          <w:szCs w:val="28"/>
          <w:shd w:val="clear" w:color="auto" w:fill="FFFFFF"/>
        </w:rPr>
        <w:t>tanks</w:t>
      </w:r>
      <w:proofErr w:type="spellEnd"/>
      <w:r w:rsidR="004D2E48" w:rsidRPr="00AB4B79">
        <w:rPr>
          <w:rFonts w:asciiTheme="minorHAnsi" w:hAnsiTheme="minorHAnsi" w:cstheme="minorHAnsi"/>
          <w:color w:val="000000"/>
          <w:sz w:val="28"/>
          <w:szCs w:val="28"/>
          <w:shd w:val="clear" w:color="auto" w:fill="FFFFFF"/>
        </w:rPr>
        <w:t xml:space="preserve">, </w:t>
      </w:r>
      <w:r w:rsidR="00AB4B79" w:rsidRPr="00AB4B79">
        <w:rPr>
          <w:rFonts w:asciiTheme="minorHAnsi" w:hAnsiTheme="minorHAnsi" w:cstheme="minorHAnsi"/>
          <w:color w:val="000000"/>
          <w:sz w:val="28"/>
          <w:szCs w:val="28"/>
          <w:shd w:val="clear" w:color="auto" w:fill="FFFFFF"/>
        </w:rPr>
        <w:t xml:space="preserve">como el Instituto </w:t>
      </w:r>
      <w:proofErr w:type="spellStart"/>
      <w:r w:rsidR="00AB4B79" w:rsidRPr="00AB4B79">
        <w:rPr>
          <w:rFonts w:asciiTheme="minorHAnsi" w:hAnsiTheme="minorHAnsi" w:cstheme="minorHAnsi"/>
          <w:color w:val="000000"/>
          <w:sz w:val="28"/>
          <w:szCs w:val="28"/>
          <w:shd w:val="clear" w:color="auto" w:fill="FFFFFF"/>
        </w:rPr>
        <w:t>Tavistok</w:t>
      </w:r>
      <w:proofErr w:type="spellEnd"/>
      <w:r w:rsidR="00AB4B79" w:rsidRPr="00AB4B79">
        <w:rPr>
          <w:rFonts w:asciiTheme="minorHAnsi" w:hAnsiTheme="minorHAnsi" w:cstheme="minorHAnsi"/>
          <w:color w:val="000000"/>
          <w:sz w:val="28"/>
          <w:szCs w:val="28"/>
          <w:shd w:val="clear" w:color="auto" w:fill="FFFFFF"/>
        </w:rPr>
        <w:t xml:space="preserve">, </w:t>
      </w:r>
      <w:r w:rsidR="004D2E48" w:rsidRPr="00AB4B79">
        <w:rPr>
          <w:rFonts w:asciiTheme="minorHAnsi" w:hAnsiTheme="minorHAnsi" w:cstheme="minorHAnsi"/>
          <w:color w:val="000000"/>
          <w:sz w:val="28"/>
          <w:szCs w:val="28"/>
          <w:shd w:val="clear" w:color="auto" w:fill="FFFFFF"/>
        </w:rPr>
        <w:t xml:space="preserve">encargados de estudiar los comportamientos de las masas y dirigirlos </w:t>
      </w:r>
      <w:r w:rsidR="00AB4B79" w:rsidRPr="00AB4B79">
        <w:rPr>
          <w:rFonts w:asciiTheme="minorHAnsi" w:hAnsiTheme="minorHAnsi" w:cstheme="minorHAnsi"/>
          <w:color w:val="000000"/>
          <w:sz w:val="28"/>
          <w:szCs w:val="28"/>
          <w:shd w:val="clear" w:color="auto" w:fill="FFFFFF"/>
        </w:rPr>
        <w:t>hacia o</w:t>
      </w:r>
      <w:r w:rsidR="004D2E48" w:rsidRPr="00AB4B79">
        <w:rPr>
          <w:rFonts w:asciiTheme="minorHAnsi" w:hAnsiTheme="minorHAnsi" w:cstheme="minorHAnsi"/>
          <w:color w:val="000000"/>
          <w:sz w:val="28"/>
          <w:szCs w:val="28"/>
          <w:shd w:val="clear" w:color="auto" w:fill="FFFFFF"/>
        </w:rPr>
        <w:t xml:space="preserve">bjetivos globales, propuestos por los magnates del mundo. </w:t>
      </w:r>
    </w:p>
    <w:p w:rsidR="004D2E48" w:rsidRPr="00AB4B79" w:rsidRDefault="004D2E48" w:rsidP="006C0BF5">
      <w:pPr>
        <w:rPr>
          <w:rFonts w:asciiTheme="minorHAnsi" w:hAnsiTheme="minorHAnsi" w:cstheme="minorHAnsi"/>
          <w:color w:val="000000"/>
          <w:sz w:val="28"/>
          <w:szCs w:val="28"/>
          <w:shd w:val="clear" w:color="auto" w:fill="FFFFFF"/>
        </w:rPr>
      </w:pPr>
    </w:p>
    <w:p w:rsidR="00AB4B79" w:rsidRPr="00AB4B79" w:rsidRDefault="004D2E48" w:rsidP="006C0BF5">
      <w:pPr>
        <w:rPr>
          <w:rFonts w:asciiTheme="minorHAnsi" w:hAnsiTheme="minorHAnsi" w:cstheme="minorHAnsi"/>
          <w:color w:val="000000"/>
          <w:sz w:val="28"/>
          <w:szCs w:val="28"/>
          <w:shd w:val="clear" w:color="auto" w:fill="FFFFFF"/>
        </w:rPr>
      </w:pPr>
      <w:r w:rsidRPr="00AB4B79">
        <w:rPr>
          <w:rFonts w:asciiTheme="minorHAnsi" w:hAnsiTheme="minorHAnsi" w:cstheme="minorHAnsi"/>
          <w:color w:val="000000"/>
          <w:sz w:val="28"/>
          <w:szCs w:val="28"/>
          <w:shd w:val="clear" w:color="auto" w:fill="FFFFFF"/>
        </w:rPr>
        <w:t>Al final de este documento usted podrá ver el seguimiento serio y argumentado que hemos llevado</w:t>
      </w:r>
      <w:r w:rsidR="00AB4B79" w:rsidRPr="00AB4B79">
        <w:rPr>
          <w:rFonts w:asciiTheme="minorHAnsi" w:hAnsiTheme="minorHAnsi" w:cstheme="minorHAnsi"/>
          <w:color w:val="000000"/>
          <w:sz w:val="28"/>
          <w:szCs w:val="28"/>
          <w:shd w:val="clear" w:color="auto" w:fill="FFFFFF"/>
        </w:rPr>
        <w:t xml:space="preserve"> desde el año 2020, donde ya ofrecimos un contexto geopolítico imprescindible para desenmascara</w:t>
      </w:r>
      <w:r w:rsidR="008A6FFC">
        <w:rPr>
          <w:rFonts w:asciiTheme="minorHAnsi" w:hAnsiTheme="minorHAnsi" w:cstheme="minorHAnsi"/>
          <w:color w:val="000000"/>
          <w:sz w:val="28"/>
          <w:szCs w:val="28"/>
          <w:shd w:val="clear" w:color="auto" w:fill="FFFFFF"/>
        </w:rPr>
        <w:t xml:space="preserve">r lo que estaba pasando, a partir de “como gira el mundo”, donde ya conocíamos delitos claros tanto de las empresas farmacéuticas como de organizaciones políticas como la ONU. </w:t>
      </w:r>
      <w:r w:rsidR="00AB4B79" w:rsidRPr="00AB4B79">
        <w:rPr>
          <w:rFonts w:asciiTheme="minorHAnsi" w:hAnsiTheme="minorHAnsi" w:cstheme="minorHAnsi"/>
          <w:color w:val="000000"/>
          <w:sz w:val="28"/>
          <w:szCs w:val="28"/>
          <w:shd w:val="clear" w:color="auto" w:fill="FFFFFF"/>
        </w:rPr>
        <w:t xml:space="preserve"> </w:t>
      </w:r>
      <w:r w:rsidRPr="00AB4B79">
        <w:rPr>
          <w:rFonts w:asciiTheme="minorHAnsi" w:hAnsiTheme="minorHAnsi" w:cstheme="minorHAnsi"/>
          <w:color w:val="000000"/>
          <w:sz w:val="28"/>
          <w:szCs w:val="28"/>
          <w:shd w:val="clear" w:color="auto" w:fill="FFFFFF"/>
        </w:rPr>
        <w:t xml:space="preserve"> </w:t>
      </w:r>
    </w:p>
    <w:p w:rsidR="00AB4B79" w:rsidRPr="00AB4B79" w:rsidRDefault="00AB4B79" w:rsidP="006C0BF5">
      <w:pPr>
        <w:rPr>
          <w:rFonts w:asciiTheme="minorHAnsi" w:hAnsiTheme="minorHAnsi" w:cstheme="minorHAnsi"/>
          <w:color w:val="000000"/>
          <w:sz w:val="28"/>
          <w:szCs w:val="28"/>
          <w:shd w:val="clear" w:color="auto" w:fill="FFFFFF"/>
        </w:rPr>
      </w:pPr>
    </w:p>
    <w:p w:rsidR="00B026F4" w:rsidRPr="00AB4B79" w:rsidRDefault="005C10D6" w:rsidP="006C0BF5">
      <w:pP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En el DOCUMENTO PDF que usted puede descargar desde el enlace abajo, e</w:t>
      </w:r>
      <w:r w:rsidR="00B026F4" w:rsidRPr="00AB4B79">
        <w:rPr>
          <w:rFonts w:asciiTheme="minorHAnsi" w:hAnsiTheme="minorHAnsi" w:cstheme="minorHAnsi"/>
          <w:color w:val="000000"/>
          <w:sz w:val="28"/>
          <w:szCs w:val="28"/>
          <w:shd w:val="clear" w:color="auto" w:fill="FFFFFF"/>
        </w:rPr>
        <w:t>xponemos suficientes datos, sin mucha siste</w:t>
      </w:r>
      <w:r>
        <w:rPr>
          <w:rFonts w:asciiTheme="minorHAnsi" w:hAnsiTheme="minorHAnsi" w:cstheme="minorHAnsi"/>
          <w:color w:val="000000"/>
          <w:sz w:val="28"/>
          <w:szCs w:val="28"/>
          <w:shd w:val="clear" w:color="auto" w:fill="FFFFFF"/>
        </w:rPr>
        <w:t xml:space="preserve">matización, con el objetivo de invitar a una actitud madura de reflexión, cuestionamiento y búsqueda de pruebas para conocer la verdad, de lo sucedido, ver con ojo crítico el presente y estar prevenido para el futuro.  </w:t>
      </w:r>
    </w:p>
    <w:p w:rsidR="00E37214" w:rsidRPr="00AB4B79" w:rsidRDefault="00E37214" w:rsidP="006C0BF5">
      <w:pPr>
        <w:rPr>
          <w:rFonts w:asciiTheme="minorHAnsi" w:hAnsiTheme="minorHAnsi" w:cstheme="minorHAnsi"/>
          <w:color w:val="000000"/>
          <w:sz w:val="28"/>
          <w:szCs w:val="28"/>
          <w:shd w:val="clear" w:color="auto" w:fill="FFFFFF"/>
        </w:rPr>
      </w:pPr>
    </w:p>
    <w:p w:rsidR="00BB2987" w:rsidRPr="00AB4B79" w:rsidRDefault="00BB2987" w:rsidP="006C0BF5">
      <w:pPr>
        <w:rPr>
          <w:rFonts w:asciiTheme="minorHAnsi" w:hAnsiTheme="minorHAnsi" w:cstheme="minorHAnsi"/>
          <w:color w:val="000000"/>
          <w:sz w:val="28"/>
          <w:szCs w:val="28"/>
          <w:shd w:val="clear" w:color="auto" w:fill="FFFFFF"/>
        </w:rPr>
      </w:pPr>
      <w:r w:rsidRPr="00AB4B79">
        <w:rPr>
          <w:rFonts w:asciiTheme="minorHAnsi" w:hAnsiTheme="minorHAnsi" w:cstheme="minorHAnsi"/>
          <w:color w:val="000000"/>
          <w:sz w:val="28"/>
          <w:szCs w:val="28"/>
          <w:shd w:val="clear" w:color="auto" w:fill="FFFFFF"/>
        </w:rPr>
        <w:t xml:space="preserve">Consideramos </w:t>
      </w:r>
      <w:r w:rsidR="008A6FFC">
        <w:rPr>
          <w:rFonts w:asciiTheme="minorHAnsi" w:hAnsiTheme="minorHAnsi" w:cstheme="minorHAnsi"/>
          <w:color w:val="000000"/>
          <w:sz w:val="28"/>
          <w:szCs w:val="28"/>
          <w:shd w:val="clear" w:color="auto" w:fill="FFFFFF"/>
        </w:rPr>
        <w:t xml:space="preserve">condición </w:t>
      </w:r>
      <w:r w:rsidR="008A6FFC" w:rsidRPr="008A6FFC">
        <w:rPr>
          <w:rFonts w:asciiTheme="minorHAnsi" w:hAnsiTheme="minorHAnsi" w:cstheme="minorHAnsi"/>
          <w:i/>
          <w:color w:val="000000"/>
          <w:sz w:val="28"/>
          <w:szCs w:val="28"/>
          <w:shd w:val="clear" w:color="auto" w:fill="FFFFFF"/>
        </w:rPr>
        <w:t>sine qua non</w:t>
      </w:r>
      <w:r w:rsidRPr="00AB4B79">
        <w:rPr>
          <w:rFonts w:asciiTheme="minorHAnsi" w:hAnsiTheme="minorHAnsi" w:cstheme="minorHAnsi"/>
          <w:color w:val="000000"/>
          <w:sz w:val="28"/>
          <w:szCs w:val="28"/>
          <w:shd w:val="clear" w:color="auto" w:fill="FFFFFF"/>
        </w:rPr>
        <w:t xml:space="preserve"> que el lector asuma una actitud humilde de autocrítica para poder ver con sano realismo</w:t>
      </w:r>
      <w:r w:rsidR="00E37214" w:rsidRPr="00AB4B79">
        <w:rPr>
          <w:rFonts w:asciiTheme="minorHAnsi" w:hAnsiTheme="minorHAnsi" w:cstheme="minorHAnsi"/>
          <w:color w:val="000000"/>
          <w:sz w:val="28"/>
          <w:szCs w:val="28"/>
          <w:shd w:val="clear" w:color="auto" w:fill="FFFFFF"/>
        </w:rPr>
        <w:t>, lo que ha sucedido, lo que le han dicho, y al fin</w:t>
      </w:r>
      <w:r w:rsidR="004D2E48" w:rsidRPr="00AB4B79">
        <w:rPr>
          <w:rFonts w:asciiTheme="minorHAnsi" w:hAnsiTheme="minorHAnsi" w:cstheme="minorHAnsi"/>
          <w:color w:val="000000"/>
          <w:sz w:val="28"/>
          <w:szCs w:val="28"/>
          <w:shd w:val="clear" w:color="auto" w:fill="FFFFFF"/>
        </w:rPr>
        <w:t>, descubrir</w:t>
      </w:r>
      <w:r w:rsidR="00E37214" w:rsidRPr="00AB4B79">
        <w:rPr>
          <w:rFonts w:asciiTheme="minorHAnsi" w:hAnsiTheme="minorHAnsi" w:cstheme="minorHAnsi"/>
          <w:color w:val="000000"/>
          <w:sz w:val="28"/>
          <w:szCs w:val="28"/>
          <w:shd w:val="clear" w:color="auto" w:fill="FFFFFF"/>
        </w:rPr>
        <w:t xml:space="preserve"> las mentiras que posiblemente ha asimilado como verdades inamovibles, simplemente porque se dejó llevar por </w:t>
      </w:r>
      <w:r w:rsidR="008A6FFC">
        <w:rPr>
          <w:rFonts w:asciiTheme="minorHAnsi" w:hAnsiTheme="minorHAnsi" w:cstheme="minorHAnsi"/>
          <w:color w:val="000000"/>
          <w:sz w:val="28"/>
          <w:szCs w:val="28"/>
          <w:shd w:val="clear" w:color="auto" w:fill="FFFFFF"/>
        </w:rPr>
        <w:t>lo que decía y hacía la mayoría, o por una fe ciega en la autoridad política o sanitaria.</w:t>
      </w:r>
      <w:r w:rsidR="00E37214" w:rsidRPr="00AB4B79">
        <w:rPr>
          <w:rFonts w:asciiTheme="minorHAnsi" w:hAnsiTheme="minorHAnsi" w:cstheme="minorHAnsi"/>
          <w:color w:val="000000"/>
          <w:sz w:val="28"/>
          <w:szCs w:val="28"/>
          <w:shd w:val="clear" w:color="auto" w:fill="FFFFFF"/>
        </w:rPr>
        <w:t xml:space="preserve"> Es de suma importancia librar en la propia conciencia una batalla contra el orgullo propio que nos caracteriza a los humanos ante la humillación que nos supone </w:t>
      </w:r>
      <w:proofErr w:type="gramStart"/>
      <w:r w:rsidR="00E37214" w:rsidRPr="00AB4B79">
        <w:rPr>
          <w:rFonts w:asciiTheme="minorHAnsi" w:hAnsiTheme="minorHAnsi" w:cstheme="minorHAnsi"/>
          <w:color w:val="000000"/>
          <w:sz w:val="28"/>
          <w:szCs w:val="28"/>
          <w:shd w:val="clear" w:color="auto" w:fill="FFFFFF"/>
        </w:rPr>
        <w:t>el haber sido engañados</w:t>
      </w:r>
      <w:proofErr w:type="gramEnd"/>
      <w:r w:rsidR="00E37214" w:rsidRPr="00AB4B79">
        <w:rPr>
          <w:rFonts w:asciiTheme="minorHAnsi" w:hAnsiTheme="minorHAnsi" w:cstheme="minorHAnsi"/>
          <w:color w:val="000000"/>
          <w:sz w:val="28"/>
          <w:szCs w:val="28"/>
          <w:shd w:val="clear" w:color="auto" w:fill="FFFFFF"/>
        </w:rPr>
        <w:t xml:space="preserve">. Vale la pena, por la salud propia y de los seres más queridos, librar esta batalla y armarse de la humildad suficiente que libere la mente de los “dogmas tóxicos” con los que los medios de comunicación nos infectan 24/7. </w:t>
      </w:r>
      <w:r w:rsidR="009F40D2" w:rsidRPr="00003FEF">
        <w:rPr>
          <w:rFonts w:asciiTheme="minorHAnsi" w:hAnsiTheme="minorHAnsi" w:cstheme="minorHAnsi"/>
          <w:i/>
          <w:color w:val="000000"/>
          <w:sz w:val="28"/>
          <w:szCs w:val="28"/>
          <w:shd w:val="clear" w:color="auto" w:fill="FFFFFF"/>
        </w:rPr>
        <w:t>(Más sobre esta cuestión</w:t>
      </w:r>
      <w:r w:rsidR="00003FEF" w:rsidRPr="00003FEF">
        <w:rPr>
          <w:rFonts w:asciiTheme="minorHAnsi" w:hAnsiTheme="minorHAnsi" w:cstheme="minorHAnsi"/>
          <w:i/>
          <w:color w:val="000000"/>
          <w:sz w:val="28"/>
          <w:szCs w:val="28"/>
          <w:shd w:val="clear" w:color="auto" w:fill="FFFFFF"/>
        </w:rPr>
        <w:t xml:space="preserve"> y en palabras de la Dra. Karina Acevedo </w:t>
      </w:r>
      <w:proofErr w:type="spellStart"/>
      <w:r w:rsidR="00003FEF" w:rsidRPr="00003FEF">
        <w:rPr>
          <w:rFonts w:asciiTheme="minorHAnsi" w:hAnsiTheme="minorHAnsi" w:cstheme="minorHAnsi"/>
          <w:i/>
          <w:color w:val="000000"/>
          <w:sz w:val="28"/>
          <w:szCs w:val="28"/>
          <w:shd w:val="clear" w:color="auto" w:fill="FFFFFF"/>
        </w:rPr>
        <w:t>Whitehouse</w:t>
      </w:r>
      <w:proofErr w:type="spellEnd"/>
      <w:r w:rsidR="009F40D2" w:rsidRPr="00003FEF">
        <w:rPr>
          <w:rFonts w:asciiTheme="minorHAnsi" w:hAnsiTheme="minorHAnsi" w:cstheme="minorHAnsi"/>
          <w:i/>
          <w:color w:val="000000"/>
          <w:sz w:val="28"/>
          <w:szCs w:val="28"/>
          <w:shd w:val="clear" w:color="auto" w:fill="FFFFFF"/>
        </w:rPr>
        <w:t xml:space="preserve"> leer aquí</w:t>
      </w:r>
      <w:r w:rsidR="009F40D2">
        <w:rPr>
          <w:rFonts w:asciiTheme="minorHAnsi" w:hAnsiTheme="minorHAnsi" w:cstheme="minorHAnsi"/>
          <w:color w:val="000000"/>
          <w:sz w:val="28"/>
          <w:szCs w:val="28"/>
          <w:shd w:val="clear" w:color="auto" w:fill="FFFFFF"/>
        </w:rPr>
        <w:t xml:space="preserve"> </w:t>
      </w:r>
      <w:hyperlink r:id="rId8" w:history="1">
        <w:r w:rsidR="009F40D2" w:rsidRPr="00C005BE">
          <w:rPr>
            <w:rStyle w:val="Hipervnculo"/>
            <w:rFonts w:asciiTheme="minorHAnsi" w:hAnsiTheme="minorHAnsi" w:cstheme="minorHAnsi"/>
            <w:sz w:val="28"/>
            <w:szCs w:val="28"/>
            <w:shd w:val="clear" w:color="auto" w:fill="FFFFFF"/>
          </w:rPr>
          <w:t>https://percepcionactual.com/quiero-volver-al-2020/</w:t>
        </w:r>
      </w:hyperlink>
      <w:r w:rsidR="009F40D2">
        <w:rPr>
          <w:rFonts w:asciiTheme="minorHAnsi" w:hAnsiTheme="minorHAnsi" w:cstheme="minorHAnsi"/>
          <w:color w:val="000000"/>
          <w:sz w:val="28"/>
          <w:szCs w:val="28"/>
          <w:shd w:val="clear" w:color="auto" w:fill="FFFFFF"/>
        </w:rPr>
        <w:t xml:space="preserve"> )</w:t>
      </w:r>
    </w:p>
    <w:p w:rsidR="00BB2987" w:rsidRPr="00AB4B79" w:rsidRDefault="00BB2987" w:rsidP="006C0BF5">
      <w:pPr>
        <w:rPr>
          <w:rFonts w:asciiTheme="minorHAnsi" w:hAnsiTheme="minorHAnsi" w:cstheme="minorHAnsi"/>
          <w:color w:val="000000"/>
          <w:sz w:val="28"/>
          <w:szCs w:val="28"/>
          <w:shd w:val="clear" w:color="auto" w:fill="FFFFFF"/>
        </w:rPr>
      </w:pPr>
    </w:p>
    <w:p w:rsidR="00BB2987" w:rsidRPr="00AB4B79" w:rsidRDefault="00E37214" w:rsidP="006C0BF5">
      <w:pPr>
        <w:rPr>
          <w:rFonts w:asciiTheme="minorHAnsi" w:hAnsiTheme="minorHAnsi" w:cstheme="minorHAnsi"/>
          <w:b/>
          <w:color w:val="000000"/>
          <w:sz w:val="28"/>
          <w:szCs w:val="28"/>
          <w:shd w:val="clear" w:color="auto" w:fill="FFFFFF"/>
        </w:rPr>
      </w:pPr>
      <w:r w:rsidRPr="00003FEF">
        <w:rPr>
          <w:rFonts w:asciiTheme="minorHAnsi" w:hAnsiTheme="minorHAnsi" w:cstheme="minorHAnsi"/>
          <w:b/>
          <w:color w:val="000000"/>
          <w:sz w:val="28"/>
          <w:szCs w:val="28"/>
          <w:highlight w:val="yellow"/>
          <w:shd w:val="clear" w:color="auto" w:fill="FFFFFF"/>
        </w:rPr>
        <w:t>INICIAMOS…</w:t>
      </w:r>
      <w:r w:rsidRPr="00AB4B79">
        <w:rPr>
          <w:rFonts w:asciiTheme="minorHAnsi" w:hAnsiTheme="minorHAnsi" w:cstheme="minorHAnsi"/>
          <w:b/>
          <w:color w:val="000000"/>
          <w:sz w:val="28"/>
          <w:szCs w:val="28"/>
          <w:shd w:val="clear" w:color="auto" w:fill="FFFFFF"/>
        </w:rPr>
        <w:t xml:space="preserve"> </w:t>
      </w:r>
    </w:p>
    <w:p w:rsidR="00BD1D83" w:rsidRPr="00AB4B79" w:rsidRDefault="00BD1D83" w:rsidP="006C0BF5">
      <w:pPr>
        <w:rPr>
          <w:rFonts w:asciiTheme="minorHAnsi" w:hAnsiTheme="minorHAnsi" w:cstheme="minorHAnsi"/>
          <w:sz w:val="28"/>
          <w:szCs w:val="28"/>
        </w:rPr>
      </w:pPr>
      <w:r w:rsidRPr="00AB4B79">
        <w:rPr>
          <w:rFonts w:asciiTheme="minorHAnsi" w:hAnsiTheme="minorHAnsi" w:cstheme="minorHAnsi"/>
          <w:color w:val="000000"/>
          <w:sz w:val="28"/>
          <w:szCs w:val="28"/>
          <w:shd w:val="clear" w:color="auto" w:fill="FFFFFF"/>
        </w:rPr>
        <w:t>Desde inicio de 2020, la ONU, OMS en alianza con los gobiernos y medios se apresuraron a implementar “verificadores de verdad”, sin que la población chistara en lo más mínimo. Esto lo sigue haciendo después de 3 años de la declarada “pandemia</w:t>
      </w:r>
      <w:r w:rsidRPr="00AB4B79">
        <w:rPr>
          <w:rFonts w:asciiTheme="minorHAnsi" w:hAnsiTheme="minorHAnsi" w:cstheme="minorHAnsi"/>
          <w:sz w:val="28"/>
          <w:szCs w:val="28"/>
        </w:rPr>
        <w:t xml:space="preserve">”. En respuesta a lo que califican como “contaminación de la información en línea”, que afirman es un “desafío global”, el Programa de las Naciones Unidas para el Desarrollo (PNUD) lanzó su plataforma </w:t>
      </w:r>
      <w:proofErr w:type="spellStart"/>
      <w:r w:rsidRPr="00AB4B79">
        <w:rPr>
          <w:rFonts w:asciiTheme="minorHAnsi" w:hAnsiTheme="minorHAnsi" w:cstheme="minorHAnsi"/>
          <w:sz w:val="28"/>
          <w:szCs w:val="28"/>
        </w:rPr>
        <w:t>iVerify</w:t>
      </w:r>
      <w:proofErr w:type="spellEnd"/>
      <w:r w:rsidRPr="00AB4B79">
        <w:rPr>
          <w:rFonts w:asciiTheme="minorHAnsi" w:hAnsiTheme="minorHAnsi" w:cstheme="minorHAnsi"/>
          <w:sz w:val="28"/>
          <w:szCs w:val="28"/>
        </w:rPr>
        <w:t xml:space="preserve"> para contrarrestar la supuesta desinformación y el discurso de odio en línea. La “herramienta de verificación de datos automatizada” del organismo mundial </w:t>
      </w:r>
      <w:hyperlink r:id="rId9" w:history="1">
        <w:r w:rsidRPr="00AB4B79">
          <w:rPr>
            <w:rStyle w:val="Hipervnculo"/>
            <w:rFonts w:asciiTheme="minorHAnsi" w:hAnsiTheme="minorHAnsi" w:cstheme="minorHAnsi"/>
            <w:sz w:val="28"/>
            <w:szCs w:val="28"/>
          </w:rPr>
          <w:t>https://www.alertadigital.com/2023/06/22/la-onu-presenta-una-herramienta-automatizada-para-censurar-financiada-por-soros/</w:t>
        </w:r>
      </w:hyperlink>
      <w:r w:rsidRPr="00AB4B79">
        <w:rPr>
          <w:rFonts w:asciiTheme="minorHAnsi" w:hAnsiTheme="minorHAnsi" w:cstheme="minorHAnsi"/>
          <w:sz w:val="28"/>
          <w:szCs w:val="28"/>
        </w:rPr>
        <w:t xml:space="preserve"> </w:t>
      </w:r>
    </w:p>
    <w:p w:rsidR="00BD1D83" w:rsidRPr="00AB4B79" w:rsidRDefault="00BD1D83" w:rsidP="006C0BF5">
      <w:pPr>
        <w:rPr>
          <w:rFonts w:asciiTheme="minorHAnsi" w:hAnsiTheme="minorHAnsi" w:cstheme="minorHAnsi"/>
          <w:color w:val="000000"/>
          <w:sz w:val="28"/>
          <w:szCs w:val="28"/>
          <w:shd w:val="clear" w:color="auto" w:fill="FFFFFF"/>
        </w:rPr>
      </w:pPr>
    </w:p>
    <w:p w:rsidR="00B026F4" w:rsidRPr="00AB4B79" w:rsidRDefault="00B026F4" w:rsidP="006C0BF5">
      <w:pPr>
        <w:rPr>
          <w:rFonts w:asciiTheme="minorHAnsi" w:hAnsiTheme="minorHAnsi" w:cstheme="minorHAnsi"/>
          <w:color w:val="000000"/>
          <w:sz w:val="28"/>
          <w:szCs w:val="28"/>
          <w:shd w:val="clear" w:color="auto" w:fill="FFFFFF"/>
        </w:rPr>
      </w:pPr>
      <w:r w:rsidRPr="00AB4B79">
        <w:rPr>
          <w:rFonts w:asciiTheme="minorHAnsi" w:hAnsiTheme="minorHAnsi" w:cstheme="minorHAnsi"/>
          <w:color w:val="000000"/>
          <w:sz w:val="28"/>
          <w:szCs w:val="28"/>
          <w:shd w:val="clear" w:color="auto" w:fill="FFFFFF"/>
        </w:rPr>
        <w:t xml:space="preserve">Consideramos urgente un cambio de actitud, ya que la operación Covid-19 (problema, reacción, solución) no fue más que un ensayo y puesta a punto del totalitarismo a través de la salud y otros valores, que se intenta imponer para construir un nuevo mundo, o mejor dicho un nuevo orden mundial. </w:t>
      </w:r>
    </w:p>
    <w:p w:rsidR="00E37214" w:rsidRPr="00AB4B79" w:rsidRDefault="00E37214" w:rsidP="006C0BF5">
      <w:pPr>
        <w:rPr>
          <w:rFonts w:asciiTheme="minorHAnsi" w:hAnsiTheme="minorHAnsi" w:cstheme="minorHAnsi"/>
          <w:color w:val="000000"/>
          <w:sz w:val="28"/>
          <w:szCs w:val="28"/>
          <w:shd w:val="clear" w:color="auto" w:fill="FFFFFF"/>
        </w:rPr>
      </w:pPr>
    </w:p>
    <w:p w:rsidR="009072DA" w:rsidRPr="008A6FFC" w:rsidRDefault="009072DA" w:rsidP="00DD11B7">
      <w:pPr>
        <w:jc w:val="center"/>
        <w:rPr>
          <w:rFonts w:asciiTheme="minorHAnsi" w:hAnsiTheme="minorHAnsi" w:cstheme="minorHAnsi"/>
          <w:b/>
          <w:color w:val="000000"/>
          <w:sz w:val="40"/>
          <w:szCs w:val="40"/>
          <w:shd w:val="clear" w:color="auto" w:fill="FFFFFF"/>
        </w:rPr>
      </w:pPr>
      <w:r w:rsidRPr="008A6FFC">
        <w:rPr>
          <w:rFonts w:asciiTheme="minorHAnsi" w:hAnsiTheme="minorHAnsi" w:cstheme="minorHAnsi"/>
          <w:b/>
          <w:color w:val="000000"/>
          <w:sz w:val="40"/>
          <w:szCs w:val="40"/>
          <w:highlight w:val="cyan"/>
          <w:shd w:val="clear" w:color="auto" w:fill="FFFFFF"/>
        </w:rPr>
        <w:t>CONTEXTO GEOPOLÍTICO EN BREVE</w:t>
      </w:r>
    </w:p>
    <w:p w:rsidR="009072DA" w:rsidRPr="00AB4B79" w:rsidRDefault="009072DA" w:rsidP="006C0BF5">
      <w:pPr>
        <w:rPr>
          <w:rFonts w:asciiTheme="minorHAnsi" w:hAnsiTheme="minorHAnsi" w:cstheme="minorHAnsi"/>
          <w:color w:val="000000"/>
          <w:sz w:val="28"/>
          <w:szCs w:val="28"/>
          <w:shd w:val="clear" w:color="auto" w:fill="FFFFFF"/>
        </w:rPr>
      </w:pPr>
    </w:p>
    <w:p w:rsidR="001E30F7" w:rsidRPr="00AB4B79" w:rsidRDefault="00B026F4" w:rsidP="006C0BF5">
      <w:pPr>
        <w:rPr>
          <w:rFonts w:asciiTheme="minorHAnsi" w:hAnsiTheme="minorHAnsi" w:cstheme="minorHAnsi"/>
          <w:color w:val="000000"/>
          <w:sz w:val="28"/>
          <w:szCs w:val="28"/>
          <w:shd w:val="clear" w:color="auto" w:fill="FFFFFF"/>
        </w:rPr>
      </w:pPr>
      <w:r w:rsidRPr="00AB4B79">
        <w:rPr>
          <w:rFonts w:asciiTheme="minorHAnsi" w:hAnsiTheme="minorHAnsi" w:cstheme="minorHAnsi"/>
          <w:color w:val="000000"/>
          <w:sz w:val="28"/>
          <w:szCs w:val="28"/>
          <w:shd w:val="clear" w:color="auto" w:fill="FFFFFF"/>
        </w:rPr>
        <w:t>Ante todo, e</w:t>
      </w:r>
      <w:r w:rsidR="006C0BF5" w:rsidRPr="00AB4B79">
        <w:rPr>
          <w:rFonts w:asciiTheme="minorHAnsi" w:hAnsiTheme="minorHAnsi" w:cstheme="minorHAnsi"/>
          <w:color w:val="000000"/>
          <w:sz w:val="28"/>
          <w:szCs w:val="28"/>
          <w:shd w:val="clear" w:color="auto" w:fill="FFFFFF"/>
        </w:rPr>
        <w:t>mpecemos por el contexto geopolítico</w:t>
      </w:r>
      <w:r w:rsidR="006D1AB2" w:rsidRPr="00AB4B79">
        <w:rPr>
          <w:rFonts w:asciiTheme="minorHAnsi" w:hAnsiTheme="minorHAnsi" w:cstheme="minorHAnsi"/>
          <w:color w:val="000000"/>
          <w:sz w:val="28"/>
          <w:szCs w:val="28"/>
          <w:shd w:val="clear" w:color="auto" w:fill="FFFFFF"/>
        </w:rPr>
        <w:t>, no es conspiración, es un plan accesible a todo aquel que quiera informarse debidamente</w:t>
      </w:r>
      <w:r w:rsidR="001E30F7" w:rsidRPr="00AB4B79">
        <w:rPr>
          <w:rFonts w:asciiTheme="minorHAnsi" w:hAnsiTheme="minorHAnsi" w:cstheme="minorHAnsi"/>
          <w:color w:val="000000"/>
          <w:sz w:val="28"/>
          <w:szCs w:val="28"/>
          <w:shd w:val="clear" w:color="auto" w:fill="FFFFFF"/>
        </w:rPr>
        <w:t xml:space="preserve">. </w:t>
      </w:r>
      <w:r w:rsidR="009150E7">
        <w:rPr>
          <w:rFonts w:asciiTheme="minorHAnsi" w:hAnsiTheme="minorHAnsi" w:cstheme="minorHAnsi"/>
          <w:color w:val="000000"/>
          <w:sz w:val="28"/>
          <w:szCs w:val="28"/>
          <w:shd w:val="clear" w:color="auto" w:fill="FFFFFF"/>
        </w:rPr>
        <w:t xml:space="preserve">En </w:t>
      </w:r>
      <w:r w:rsidR="008A6FFC" w:rsidRPr="009150E7">
        <w:rPr>
          <w:rFonts w:asciiTheme="minorHAnsi" w:hAnsiTheme="minorHAnsi" w:cstheme="minorHAnsi"/>
          <w:i/>
          <w:color w:val="000000"/>
          <w:sz w:val="28"/>
          <w:szCs w:val="28"/>
          <w:shd w:val="clear" w:color="auto" w:fill="FFFFFF"/>
        </w:rPr>
        <w:t>percepcionactual.com</w:t>
      </w:r>
      <w:r w:rsidR="008A6FFC">
        <w:rPr>
          <w:rFonts w:asciiTheme="minorHAnsi" w:hAnsiTheme="minorHAnsi" w:cstheme="minorHAnsi"/>
          <w:color w:val="000000"/>
          <w:sz w:val="28"/>
          <w:szCs w:val="28"/>
          <w:shd w:val="clear" w:color="auto" w:fill="FFFFFF"/>
        </w:rPr>
        <w:t xml:space="preserve"> </w:t>
      </w:r>
      <w:r w:rsidR="009150E7">
        <w:rPr>
          <w:rFonts w:asciiTheme="minorHAnsi" w:hAnsiTheme="minorHAnsi" w:cstheme="minorHAnsi"/>
          <w:color w:val="000000"/>
          <w:sz w:val="28"/>
          <w:szCs w:val="28"/>
          <w:shd w:val="clear" w:color="auto" w:fill="FFFFFF"/>
        </w:rPr>
        <w:t xml:space="preserve">hemos dedicado muchos artículos a la </w:t>
      </w:r>
      <w:r w:rsidR="009150E7" w:rsidRPr="009150E7">
        <w:rPr>
          <w:rFonts w:asciiTheme="minorHAnsi" w:hAnsiTheme="minorHAnsi" w:cstheme="minorHAnsi"/>
          <w:b/>
          <w:color w:val="000000"/>
          <w:sz w:val="28"/>
          <w:szCs w:val="28"/>
          <w:u w:val="single"/>
          <w:shd w:val="clear" w:color="auto" w:fill="FFFFFF"/>
        </w:rPr>
        <w:t>geopolítica y los planes de reingeniería social anti-cristiana</w:t>
      </w:r>
      <w:r w:rsidR="009150E7">
        <w:rPr>
          <w:rFonts w:asciiTheme="minorHAnsi" w:hAnsiTheme="minorHAnsi" w:cstheme="minorHAnsi"/>
          <w:color w:val="000000"/>
          <w:sz w:val="28"/>
          <w:szCs w:val="28"/>
          <w:shd w:val="clear" w:color="auto" w:fill="FFFFFF"/>
        </w:rPr>
        <w:t xml:space="preserve"> (todo está relacionado), contexto sin el cual, no es posible entender debidamente lo que se ha llamado “pandemia”. </w:t>
      </w:r>
    </w:p>
    <w:p w:rsidR="001E30F7" w:rsidRPr="00AB4B79" w:rsidRDefault="001E30F7" w:rsidP="006C0BF5">
      <w:pPr>
        <w:rPr>
          <w:rFonts w:asciiTheme="minorHAnsi" w:hAnsiTheme="minorHAnsi" w:cstheme="minorHAnsi"/>
          <w:color w:val="000000"/>
          <w:sz w:val="28"/>
          <w:szCs w:val="28"/>
          <w:shd w:val="clear" w:color="auto" w:fill="FFFFFF"/>
        </w:rPr>
      </w:pPr>
    </w:p>
    <w:p w:rsidR="0009067D" w:rsidRPr="00AB4B79" w:rsidRDefault="001E30F7" w:rsidP="006C0BF5">
      <w:pPr>
        <w:rPr>
          <w:rFonts w:asciiTheme="minorHAnsi" w:hAnsiTheme="minorHAnsi" w:cstheme="minorHAnsi"/>
          <w:color w:val="000000"/>
          <w:sz w:val="28"/>
          <w:szCs w:val="28"/>
          <w:shd w:val="clear" w:color="auto" w:fill="FFFFFF"/>
        </w:rPr>
      </w:pPr>
      <w:r w:rsidRPr="008A6FFC">
        <w:rPr>
          <w:rFonts w:asciiTheme="minorHAnsi" w:hAnsiTheme="minorHAnsi" w:cstheme="minorHAnsi"/>
          <w:b/>
          <w:color w:val="000000"/>
          <w:sz w:val="28"/>
          <w:szCs w:val="28"/>
          <w:shd w:val="clear" w:color="auto" w:fill="FFFFFF"/>
        </w:rPr>
        <w:t xml:space="preserve">Juan Zaragoza, </w:t>
      </w:r>
      <w:r w:rsidR="00B026F4" w:rsidRPr="008A6FFC">
        <w:rPr>
          <w:rFonts w:asciiTheme="minorHAnsi" w:hAnsiTheme="minorHAnsi" w:cstheme="minorHAnsi"/>
          <w:b/>
          <w:color w:val="000000"/>
          <w:sz w:val="28"/>
          <w:szCs w:val="28"/>
          <w:shd w:val="clear" w:color="auto" w:fill="FFFFFF"/>
        </w:rPr>
        <w:t>reconocido divulgador científico</w:t>
      </w:r>
      <w:r w:rsidRPr="00AB4B79">
        <w:rPr>
          <w:rFonts w:asciiTheme="minorHAnsi" w:hAnsiTheme="minorHAnsi" w:cstheme="minorHAnsi"/>
          <w:color w:val="000000"/>
          <w:sz w:val="28"/>
          <w:szCs w:val="28"/>
          <w:shd w:val="clear" w:color="auto" w:fill="FFFFFF"/>
        </w:rPr>
        <w:t xml:space="preserve"> después de una trayectoria de muchísimos programas de TV (Vivir con salud) donde ha desenmascarado a quienes abiertamente nos mentían, acercándonos a expertos de reconocimiento mundial (antes del Covid) y demostrando la verdad, recientemente ha resumido así el plan global</w:t>
      </w:r>
      <w:r w:rsidR="006C0BF5" w:rsidRPr="00AB4B79">
        <w:rPr>
          <w:rFonts w:asciiTheme="minorHAnsi" w:hAnsiTheme="minorHAnsi" w:cstheme="minorHAnsi"/>
          <w:color w:val="000000"/>
          <w:sz w:val="28"/>
          <w:szCs w:val="28"/>
          <w:shd w:val="clear" w:color="auto" w:fill="FFFFFF"/>
        </w:rPr>
        <w:t>:</w:t>
      </w:r>
      <w:r w:rsidR="0009067D" w:rsidRPr="00AB4B79">
        <w:rPr>
          <w:rFonts w:asciiTheme="minorHAnsi" w:hAnsiTheme="minorHAnsi" w:cstheme="minorHAnsi"/>
          <w:color w:val="000000"/>
          <w:sz w:val="28"/>
          <w:szCs w:val="28"/>
          <w:shd w:val="clear" w:color="auto" w:fill="FFFFFF"/>
        </w:rPr>
        <w:t xml:space="preserve"> </w:t>
      </w:r>
    </w:p>
    <w:p w:rsidR="004F49AB" w:rsidRPr="00AB4B79" w:rsidRDefault="004F49AB" w:rsidP="006C0BF5">
      <w:pPr>
        <w:rPr>
          <w:rFonts w:asciiTheme="minorHAnsi" w:hAnsiTheme="minorHAnsi" w:cstheme="minorHAnsi"/>
          <w:color w:val="000000"/>
          <w:sz w:val="28"/>
          <w:szCs w:val="28"/>
          <w:shd w:val="clear" w:color="auto" w:fill="FFFFFF"/>
        </w:rPr>
      </w:pPr>
    </w:p>
    <w:p w:rsidR="00612802" w:rsidRPr="00AB4B79" w:rsidRDefault="0009067D" w:rsidP="0009067D">
      <w:pPr>
        <w:rPr>
          <w:rFonts w:asciiTheme="minorHAnsi" w:hAnsiTheme="minorHAnsi" w:cstheme="minorHAnsi"/>
          <w:sz w:val="28"/>
          <w:szCs w:val="28"/>
        </w:rPr>
      </w:pPr>
      <w:r w:rsidRPr="00AB4B79">
        <w:rPr>
          <w:rFonts w:asciiTheme="minorHAnsi" w:hAnsiTheme="minorHAnsi" w:cstheme="minorHAnsi"/>
          <w:sz w:val="28"/>
          <w:szCs w:val="28"/>
        </w:rPr>
        <w:t>”</w:t>
      </w:r>
      <w:r w:rsidRPr="00AB4B79">
        <w:rPr>
          <w:rFonts w:asciiTheme="minorHAnsi" w:hAnsiTheme="minorHAnsi" w:cstheme="minorHAnsi"/>
          <w:b/>
          <w:sz w:val="28"/>
          <w:szCs w:val="28"/>
          <w:highlight w:val="yellow"/>
        </w:rPr>
        <w:t>LOS TRES OBJETIVOS DE LAS ORGANIZACIONES SUPRANACIONALES</w:t>
      </w:r>
      <w:r w:rsidRPr="00AB4B79">
        <w:rPr>
          <w:rFonts w:asciiTheme="minorHAnsi" w:hAnsiTheme="minorHAnsi" w:cstheme="minorHAnsi"/>
          <w:sz w:val="28"/>
          <w:szCs w:val="28"/>
        </w:rPr>
        <w:t>” (JUAN ZARAGOZA). Fuente recomendable:  </w:t>
      </w:r>
      <w:hyperlink r:id="rId10" w:tgtFrame="_blank" w:tooltip="https://t.me/ElContrafuerte" w:history="1">
        <w:r w:rsidRPr="00AB4B79">
          <w:rPr>
            <w:rStyle w:val="Hipervnculo"/>
            <w:rFonts w:asciiTheme="minorHAnsi" w:hAnsiTheme="minorHAnsi" w:cstheme="minorHAnsi"/>
            <w:sz w:val="28"/>
            <w:szCs w:val="28"/>
          </w:rPr>
          <w:t>https://t.me/ElContrafuerte</w:t>
        </w:r>
      </w:hyperlink>
      <w:r w:rsidRPr="00AB4B79">
        <w:rPr>
          <w:rFonts w:asciiTheme="minorHAnsi" w:hAnsiTheme="minorHAnsi" w:cstheme="minorHAnsi"/>
          <w:sz w:val="28"/>
          <w:szCs w:val="28"/>
        </w:rPr>
        <w:br/>
      </w:r>
      <w:r w:rsidRPr="00AB4B79">
        <w:rPr>
          <w:rFonts w:asciiTheme="minorHAnsi" w:hAnsiTheme="minorHAnsi" w:cstheme="minorHAnsi"/>
          <w:sz w:val="28"/>
          <w:szCs w:val="28"/>
        </w:rPr>
        <w:br/>
        <w:t>a) REDUCIR LA POBLACIÓN MUNDIAL: "Por un lado, con las vacunas y todo lo que tenga que ver con la atención sanitaria y por otro lado, las hambrunas que están creando artificialmente"</w:t>
      </w:r>
      <w:r w:rsidRPr="00AB4B79">
        <w:rPr>
          <w:rFonts w:asciiTheme="minorHAnsi" w:hAnsiTheme="minorHAnsi" w:cstheme="minorHAnsi"/>
          <w:sz w:val="28"/>
          <w:szCs w:val="28"/>
        </w:rPr>
        <w:br/>
      </w:r>
      <w:r w:rsidRPr="00AB4B79">
        <w:rPr>
          <w:rFonts w:asciiTheme="minorHAnsi" w:hAnsiTheme="minorHAnsi" w:cstheme="minorHAnsi"/>
          <w:sz w:val="28"/>
          <w:szCs w:val="28"/>
        </w:rPr>
        <w:br/>
        <w:t>b) ESCLAVIZARNOS: "Volvernos dependientes de los Estados. Te quedas sin trabajo y te vuelves dependiente de una renta vital y el Estado te dirá en qué, cuándo y cómo gastártelo y dónde puedes ir. Van a controlar en tiempo real tu huella de carbono"</w:t>
      </w:r>
      <w:r w:rsidRPr="00AB4B79">
        <w:rPr>
          <w:rFonts w:asciiTheme="minorHAnsi" w:hAnsiTheme="minorHAnsi" w:cstheme="minorHAnsi"/>
          <w:sz w:val="28"/>
          <w:szCs w:val="28"/>
        </w:rPr>
        <w:br/>
      </w:r>
      <w:r w:rsidRPr="00AB4B79">
        <w:rPr>
          <w:rFonts w:asciiTheme="minorHAnsi" w:hAnsiTheme="minorHAnsi" w:cstheme="minorHAnsi"/>
          <w:sz w:val="28"/>
          <w:szCs w:val="28"/>
        </w:rPr>
        <w:br/>
        <w:t>c) EL TRANSHUMANISMO: "Tenernos conectados a la Inteligencia Artificial, a esa red neural global"</w:t>
      </w:r>
      <w:r w:rsidR="00612802" w:rsidRPr="00AB4B79">
        <w:rPr>
          <w:rFonts w:asciiTheme="minorHAnsi" w:hAnsiTheme="minorHAnsi" w:cstheme="minorHAnsi"/>
          <w:sz w:val="28"/>
          <w:szCs w:val="28"/>
        </w:rPr>
        <w:t xml:space="preserve">. </w:t>
      </w:r>
      <w:r w:rsidR="00AF2AF1" w:rsidRPr="00AB4B79">
        <w:rPr>
          <w:rFonts w:asciiTheme="minorHAnsi" w:hAnsiTheme="minorHAnsi" w:cstheme="minorHAnsi"/>
          <w:sz w:val="28"/>
          <w:szCs w:val="28"/>
        </w:rPr>
        <w:t xml:space="preserve"> </w:t>
      </w:r>
    </w:p>
    <w:p w:rsidR="00AF2AF1" w:rsidRPr="00AB4B79" w:rsidRDefault="00AF2AF1" w:rsidP="0009067D">
      <w:pPr>
        <w:rPr>
          <w:rFonts w:asciiTheme="minorHAnsi" w:hAnsiTheme="minorHAnsi" w:cstheme="minorHAnsi"/>
          <w:sz w:val="28"/>
          <w:szCs w:val="28"/>
        </w:rPr>
      </w:pPr>
    </w:p>
    <w:p w:rsidR="00AF2AF1" w:rsidRPr="008A6FFC" w:rsidRDefault="00AF2AF1" w:rsidP="0009067D">
      <w:pPr>
        <w:rPr>
          <w:rFonts w:asciiTheme="minorHAnsi" w:hAnsiTheme="minorHAnsi" w:cstheme="minorHAnsi"/>
          <w:b/>
          <w:sz w:val="28"/>
          <w:szCs w:val="28"/>
        </w:rPr>
      </w:pPr>
      <w:r w:rsidRPr="008A6FFC">
        <w:rPr>
          <w:rFonts w:asciiTheme="minorHAnsi" w:hAnsiTheme="minorHAnsi" w:cstheme="minorHAnsi"/>
          <w:b/>
          <w:sz w:val="28"/>
          <w:szCs w:val="28"/>
          <w:highlight w:val="yellow"/>
        </w:rPr>
        <w:t xml:space="preserve">Respecto a esta última afirmación del Juan Zaragoza, ofrecemos al final de este documento la ingente labor de investigación de Dani </w:t>
      </w:r>
      <w:proofErr w:type="spellStart"/>
      <w:r w:rsidRPr="008A6FFC">
        <w:rPr>
          <w:rFonts w:asciiTheme="minorHAnsi" w:hAnsiTheme="minorHAnsi" w:cstheme="minorHAnsi"/>
          <w:b/>
          <w:sz w:val="28"/>
          <w:szCs w:val="28"/>
          <w:highlight w:val="yellow"/>
        </w:rPr>
        <w:t>Diaz</w:t>
      </w:r>
      <w:proofErr w:type="spellEnd"/>
      <w:r w:rsidRPr="008A6FFC">
        <w:rPr>
          <w:rFonts w:asciiTheme="minorHAnsi" w:hAnsiTheme="minorHAnsi" w:cstheme="minorHAnsi"/>
          <w:b/>
          <w:sz w:val="28"/>
          <w:szCs w:val="28"/>
          <w:highlight w:val="yellow"/>
        </w:rPr>
        <w:t xml:space="preserve">, sobre la </w:t>
      </w:r>
      <w:r w:rsidRPr="008A6FFC">
        <w:rPr>
          <w:rFonts w:asciiTheme="minorHAnsi" w:hAnsiTheme="minorHAnsi" w:cstheme="minorHAnsi"/>
          <w:b/>
          <w:sz w:val="28"/>
          <w:szCs w:val="28"/>
          <w:highlight w:val="yellow"/>
          <w:u w:val="single"/>
        </w:rPr>
        <w:t>hibridación del ADN humano</w:t>
      </w:r>
      <w:r w:rsidRPr="008A6FFC">
        <w:rPr>
          <w:rFonts w:asciiTheme="minorHAnsi" w:hAnsiTheme="minorHAnsi" w:cstheme="minorHAnsi"/>
          <w:b/>
          <w:sz w:val="28"/>
          <w:szCs w:val="28"/>
          <w:highlight w:val="yellow"/>
        </w:rPr>
        <w:t>, como objetivo clave que explica todo lo demás.</w:t>
      </w:r>
      <w:r w:rsidRPr="008A6FFC">
        <w:rPr>
          <w:rFonts w:asciiTheme="minorHAnsi" w:hAnsiTheme="minorHAnsi" w:cstheme="minorHAnsi"/>
          <w:b/>
          <w:sz w:val="28"/>
          <w:szCs w:val="28"/>
        </w:rPr>
        <w:t xml:space="preserve"> </w:t>
      </w:r>
    </w:p>
    <w:p w:rsidR="00612802" w:rsidRPr="00AB4B79" w:rsidRDefault="00612802" w:rsidP="0009067D">
      <w:pPr>
        <w:rPr>
          <w:rFonts w:asciiTheme="minorHAnsi" w:hAnsiTheme="minorHAnsi" w:cstheme="minorHAnsi"/>
          <w:sz w:val="28"/>
          <w:szCs w:val="28"/>
        </w:rPr>
      </w:pPr>
    </w:p>
    <w:p w:rsidR="009072DA" w:rsidRPr="00AB4B79" w:rsidRDefault="001E30F7" w:rsidP="009072DA">
      <w:pPr>
        <w:rPr>
          <w:rFonts w:asciiTheme="minorHAnsi" w:hAnsiTheme="minorHAnsi" w:cstheme="minorHAnsi"/>
          <w:sz w:val="28"/>
          <w:szCs w:val="28"/>
        </w:rPr>
      </w:pPr>
      <w:r w:rsidRPr="00AB4B79">
        <w:rPr>
          <w:rFonts w:asciiTheme="minorHAnsi" w:hAnsiTheme="minorHAnsi" w:cstheme="minorHAnsi"/>
          <w:sz w:val="28"/>
          <w:szCs w:val="28"/>
        </w:rPr>
        <w:t xml:space="preserve">Del mismo parecer entre otros muchos es JOSÉ JAVIER ESPARZA, Director de “El gato al agua” TV, quien no pocas veces ha denunciado el Totalitarismo en marcha. Decía hace poco </w:t>
      </w:r>
      <w:r w:rsidR="009072DA" w:rsidRPr="00AB4B79">
        <w:rPr>
          <w:rFonts w:asciiTheme="minorHAnsi" w:hAnsiTheme="minorHAnsi" w:cstheme="minorHAnsi"/>
          <w:sz w:val="28"/>
          <w:szCs w:val="28"/>
        </w:rPr>
        <w:t xml:space="preserve">“La Comisión Europea ha cedido a la OMS su certificado de salud digital para que implante un certificado de salud universal. Se va a extender a todo el mundo para que sea obligatorio”. “El Banco Central Europeo y la Reserva Federal Americana están tramando la desaparición del dinero físico. Su dinero lo va a controlar un banco que a su vez le </w:t>
      </w:r>
      <w:r w:rsidR="009072DA" w:rsidRPr="00AB4B79">
        <w:rPr>
          <w:rFonts w:asciiTheme="minorHAnsi" w:hAnsiTheme="minorHAnsi" w:cstheme="minorHAnsi"/>
          <w:sz w:val="28"/>
          <w:szCs w:val="28"/>
        </w:rPr>
        <w:lastRenderedPageBreak/>
        <w:t xml:space="preserve">controlará a usted”. “Lo que estamos viviendo en los últimos años, desde la pandemia de forma acelerada, es LA IMPLANTACIÓN DE UN ORDEN GLOBAL en el que nadie pueda escapar a ninguna parte. Lo que vemos en la política nacional que puede parecer insensato, no lo es. Se explica en el contexto de una nueva forma de poder global. Es UN NUEVO TOTALITARISMO caracterizado por redimirnos en nombre de la salud y del dinero. Es el gran tema de nuestro tiempo”. </w:t>
      </w:r>
    </w:p>
    <w:p w:rsidR="001C0FD9" w:rsidRPr="00AB4B79" w:rsidRDefault="001C0FD9" w:rsidP="001C0FD9">
      <w:pPr>
        <w:rPr>
          <w:rFonts w:asciiTheme="minorHAnsi" w:hAnsiTheme="minorHAnsi" w:cstheme="minorHAnsi"/>
          <w:b/>
          <w:sz w:val="28"/>
          <w:szCs w:val="28"/>
          <w:u w:val="single"/>
        </w:rPr>
      </w:pPr>
    </w:p>
    <w:p w:rsidR="001C0FD9" w:rsidRPr="008A6FFC" w:rsidRDefault="008A6FFC" w:rsidP="001C0FD9">
      <w:pPr>
        <w:jc w:val="center"/>
        <w:rPr>
          <w:rFonts w:asciiTheme="minorHAnsi" w:hAnsiTheme="minorHAnsi" w:cstheme="minorHAnsi"/>
          <w:b/>
          <w:sz w:val="40"/>
          <w:szCs w:val="40"/>
        </w:rPr>
      </w:pPr>
      <w:r w:rsidRPr="008A6FFC">
        <w:rPr>
          <w:rFonts w:asciiTheme="minorHAnsi" w:hAnsiTheme="minorHAnsi" w:cstheme="minorHAnsi"/>
          <w:b/>
          <w:sz w:val="40"/>
          <w:szCs w:val="40"/>
          <w:highlight w:val="cyan"/>
        </w:rPr>
        <w:t>APORTAMOS DATOS VARIOS</w:t>
      </w:r>
    </w:p>
    <w:p w:rsidR="009072DA" w:rsidRPr="00AB4B79" w:rsidRDefault="009072DA" w:rsidP="001C0FD9">
      <w:pPr>
        <w:jc w:val="center"/>
        <w:rPr>
          <w:rFonts w:asciiTheme="minorHAnsi" w:hAnsiTheme="minorHAnsi" w:cstheme="minorHAnsi"/>
          <w:sz w:val="28"/>
          <w:szCs w:val="28"/>
        </w:rPr>
      </w:pPr>
    </w:p>
    <w:p w:rsidR="001C0FD9" w:rsidRPr="00AB4B79" w:rsidRDefault="001C0FD9" w:rsidP="001C0FD9">
      <w:pPr>
        <w:rPr>
          <w:rFonts w:asciiTheme="minorHAnsi" w:hAnsiTheme="minorHAnsi" w:cstheme="minorHAnsi"/>
          <w:sz w:val="28"/>
          <w:szCs w:val="28"/>
        </w:rPr>
      </w:pPr>
      <w:r w:rsidRPr="00AB4B79">
        <w:rPr>
          <w:rFonts w:asciiTheme="minorHAnsi" w:hAnsiTheme="minorHAnsi" w:cstheme="minorHAnsi"/>
          <w:b/>
          <w:sz w:val="28"/>
          <w:szCs w:val="28"/>
          <w:highlight w:val="yellow"/>
        </w:rPr>
        <w:t>LA SOBREMORTALIDAD ES UNA EVIDENCIA</w:t>
      </w:r>
      <w:r w:rsidR="008A6FFC">
        <w:rPr>
          <w:rFonts w:asciiTheme="minorHAnsi" w:hAnsiTheme="minorHAnsi" w:cstheme="minorHAnsi"/>
          <w:b/>
          <w:sz w:val="28"/>
          <w:szCs w:val="28"/>
        </w:rPr>
        <w:t>, DESDE QUE COMENZÓ LA VACUNACIÓN CONTRA EL COVID-19.</w:t>
      </w:r>
      <w:r w:rsidRPr="00AB4B79">
        <w:rPr>
          <w:rFonts w:asciiTheme="minorHAnsi" w:hAnsiTheme="minorHAnsi" w:cstheme="minorHAnsi"/>
          <w:sz w:val="28"/>
          <w:szCs w:val="28"/>
        </w:rPr>
        <w:t xml:space="preserve"> </w:t>
      </w:r>
      <w:hyperlink r:id="rId11" w:tgtFrame="_blank" w:tooltip="https://invierte.biz/espana-registra-mas-muertos-actualmente-que-durante-la-pandemia-el-exceso-de-mortalidad-es-un-escandalo-que-no-se-puede-esconder-todas-las-sospechas-hacia-las-pocimas-experimentales-inoculadas-por-e/" w:history="1">
        <w:r w:rsidRPr="00AB4B79">
          <w:rPr>
            <w:rStyle w:val="Hipervnculo"/>
            <w:rFonts w:asciiTheme="minorHAnsi" w:hAnsiTheme="minorHAnsi" w:cstheme="minorHAnsi"/>
            <w:sz w:val="28"/>
            <w:szCs w:val="28"/>
          </w:rPr>
          <w:t>https://invierte.biz/espana-registra-mas-muertos-actualmente-que-durante-la-pandemia-el-exceso-de-mortalidad-es-un-escandalo-que-no-se-puede-esconder-todas-las-sospechas-hacia-las-pocimas-experimentales-inoculadas-por-e/</w:t>
        </w:r>
      </w:hyperlink>
    </w:p>
    <w:p w:rsidR="001C0FD9" w:rsidRPr="00AB4B79" w:rsidRDefault="001C0FD9" w:rsidP="001C0FD9">
      <w:pPr>
        <w:rPr>
          <w:rFonts w:asciiTheme="minorHAnsi" w:hAnsiTheme="minorHAnsi" w:cstheme="minorHAnsi"/>
          <w:sz w:val="28"/>
          <w:szCs w:val="28"/>
        </w:rPr>
      </w:pPr>
    </w:p>
    <w:p w:rsidR="001C0FD9" w:rsidRPr="00AB4B79" w:rsidRDefault="001C0FD9" w:rsidP="001C0FD9">
      <w:pPr>
        <w:rPr>
          <w:rFonts w:asciiTheme="minorHAnsi" w:hAnsiTheme="minorHAnsi" w:cstheme="minorHAnsi"/>
          <w:sz w:val="28"/>
          <w:szCs w:val="28"/>
        </w:rPr>
      </w:pPr>
      <w:r w:rsidRPr="00AB4B79">
        <w:rPr>
          <w:rFonts w:asciiTheme="minorHAnsi" w:hAnsiTheme="minorHAnsi" w:cstheme="minorHAnsi"/>
          <w:sz w:val="28"/>
          <w:szCs w:val="28"/>
        </w:rPr>
        <w:t xml:space="preserve">Pero si crees que es conspiración, echa un vistazo a </w:t>
      </w:r>
      <w:r w:rsidRPr="00AB4B79">
        <w:rPr>
          <w:rFonts w:asciiTheme="minorHAnsi" w:hAnsiTheme="minorHAnsi" w:cstheme="minorHAnsi"/>
          <w:b/>
          <w:sz w:val="28"/>
          <w:szCs w:val="28"/>
          <w:highlight w:val="yellow"/>
        </w:rPr>
        <w:t xml:space="preserve">la nada </w:t>
      </w:r>
      <w:proofErr w:type="spellStart"/>
      <w:r w:rsidRPr="00AB4B79">
        <w:rPr>
          <w:rFonts w:asciiTheme="minorHAnsi" w:hAnsiTheme="minorHAnsi" w:cstheme="minorHAnsi"/>
          <w:b/>
          <w:sz w:val="28"/>
          <w:szCs w:val="28"/>
          <w:highlight w:val="yellow"/>
        </w:rPr>
        <w:t>conspiranóica</w:t>
      </w:r>
      <w:proofErr w:type="spellEnd"/>
      <w:r w:rsidRPr="00AB4B79">
        <w:rPr>
          <w:rFonts w:asciiTheme="minorHAnsi" w:hAnsiTheme="minorHAnsi" w:cstheme="minorHAnsi"/>
          <w:b/>
          <w:sz w:val="28"/>
          <w:szCs w:val="28"/>
          <w:highlight w:val="yellow"/>
        </w:rPr>
        <w:t xml:space="preserve"> REVISTA SCIENCE</w:t>
      </w:r>
      <w:r w:rsidRPr="00AB4B79">
        <w:rPr>
          <w:rFonts w:asciiTheme="minorHAnsi" w:hAnsiTheme="minorHAnsi" w:cstheme="minorHAnsi"/>
          <w:sz w:val="28"/>
          <w:szCs w:val="28"/>
        </w:rPr>
        <w:t xml:space="preserve"> que nos cuenta que ya hay médicos que se plantean que muchos casos de lo que ellos llaman «</w:t>
      </w:r>
      <w:proofErr w:type="spellStart"/>
      <w:r w:rsidRPr="00AB4B79">
        <w:rPr>
          <w:rFonts w:asciiTheme="minorHAnsi" w:hAnsiTheme="minorHAnsi" w:cstheme="minorHAnsi"/>
          <w:sz w:val="28"/>
          <w:szCs w:val="28"/>
        </w:rPr>
        <w:t>long</w:t>
      </w:r>
      <w:proofErr w:type="spellEnd"/>
      <w:r w:rsidRPr="00AB4B79">
        <w:rPr>
          <w:rFonts w:asciiTheme="minorHAnsi" w:hAnsiTheme="minorHAnsi" w:cstheme="minorHAnsi"/>
          <w:sz w:val="28"/>
          <w:szCs w:val="28"/>
        </w:rPr>
        <w:t xml:space="preserve"> </w:t>
      </w:r>
      <w:proofErr w:type="spellStart"/>
      <w:r w:rsidRPr="00AB4B79">
        <w:rPr>
          <w:rFonts w:asciiTheme="minorHAnsi" w:hAnsiTheme="minorHAnsi" w:cstheme="minorHAnsi"/>
          <w:sz w:val="28"/>
          <w:szCs w:val="28"/>
        </w:rPr>
        <w:t>covid</w:t>
      </w:r>
      <w:proofErr w:type="spellEnd"/>
      <w:r w:rsidRPr="00AB4B79">
        <w:rPr>
          <w:rFonts w:asciiTheme="minorHAnsi" w:hAnsiTheme="minorHAnsi" w:cstheme="minorHAnsi"/>
          <w:sz w:val="28"/>
          <w:szCs w:val="28"/>
        </w:rPr>
        <w:t xml:space="preserve">» </w:t>
      </w:r>
      <w:r w:rsidR="008A6FFC">
        <w:rPr>
          <w:rFonts w:asciiTheme="minorHAnsi" w:hAnsiTheme="minorHAnsi" w:cstheme="minorHAnsi"/>
          <w:sz w:val="28"/>
          <w:szCs w:val="28"/>
        </w:rPr>
        <w:t xml:space="preserve">(Covid persistente) </w:t>
      </w:r>
      <w:r w:rsidRPr="00AB4B79">
        <w:rPr>
          <w:rFonts w:asciiTheme="minorHAnsi" w:hAnsiTheme="minorHAnsi" w:cstheme="minorHAnsi"/>
          <w:sz w:val="28"/>
          <w:szCs w:val="28"/>
        </w:rPr>
        <w:t>son debidos a la vacunación.</w:t>
      </w:r>
      <w:r w:rsidR="008A6FFC">
        <w:rPr>
          <w:rFonts w:asciiTheme="minorHAnsi" w:hAnsiTheme="minorHAnsi" w:cstheme="minorHAnsi"/>
          <w:sz w:val="28"/>
          <w:szCs w:val="28"/>
        </w:rPr>
        <w:t xml:space="preserve"> Es extraño que lo publique una revista totalmente comprometida con los intereses de sus financiadores. Pero el artículo aquí esta: </w:t>
      </w:r>
      <w:r w:rsidRPr="00AB4B79">
        <w:rPr>
          <w:rFonts w:asciiTheme="minorHAnsi" w:hAnsiTheme="minorHAnsi" w:cstheme="minorHAnsi"/>
          <w:sz w:val="28"/>
          <w:szCs w:val="28"/>
        </w:rPr>
        <w:br/>
      </w:r>
      <w:hyperlink r:id="rId12" w:tgtFrame="_blank" w:tooltip="https://www.science.org/content/article/rare-link-between-coronavirus-vaccines-and-long-covid-illness-starts-gain-acceptance" w:history="1">
        <w:r w:rsidRPr="00AB4B79">
          <w:rPr>
            <w:rStyle w:val="Hipervnculo"/>
            <w:rFonts w:asciiTheme="minorHAnsi" w:hAnsiTheme="minorHAnsi" w:cstheme="minorHAnsi"/>
            <w:sz w:val="28"/>
            <w:szCs w:val="28"/>
          </w:rPr>
          <w:t>https://www.science.org/content/article/rare-link-between-coronavirus-vaccines-and-long-covid-illness-starts-gain-acceptance</w:t>
        </w:r>
      </w:hyperlink>
    </w:p>
    <w:p w:rsidR="001C0FD9" w:rsidRPr="00AB4B79" w:rsidRDefault="001C0FD9" w:rsidP="001C0FD9">
      <w:pPr>
        <w:rPr>
          <w:rFonts w:asciiTheme="minorHAnsi" w:hAnsiTheme="minorHAnsi" w:cstheme="minorHAnsi"/>
          <w:b/>
          <w:sz w:val="28"/>
          <w:szCs w:val="28"/>
          <w:highlight w:val="yellow"/>
        </w:rPr>
      </w:pPr>
    </w:p>
    <w:p w:rsidR="001C0FD9" w:rsidRPr="00AB4B79" w:rsidRDefault="001C0FD9" w:rsidP="001C0FD9">
      <w:pPr>
        <w:rPr>
          <w:rFonts w:asciiTheme="minorHAnsi" w:hAnsiTheme="minorHAnsi" w:cstheme="minorHAnsi"/>
          <w:sz w:val="28"/>
          <w:szCs w:val="28"/>
        </w:rPr>
      </w:pPr>
      <w:r w:rsidRPr="00AB4B79">
        <w:rPr>
          <w:rFonts w:asciiTheme="minorHAnsi" w:hAnsiTheme="minorHAnsi" w:cstheme="minorHAnsi"/>
          <w:b/>
          <w:sz w:val="28"/>
          <w:szCs w:val="28"/>
          <w:highlight w:val="yellow"/>
        </w:rPr>
        <w:t>EL TOTALITARISMO YA FUE PUESTO EN ACCIÓN</w:t>
      </w:r>
      <w:r w:rsidRPr="00AB4B79">
        <w:rPr>
          <w:rFonts w:asciiTheme="minorHAnsi" w:hAnsiTheme="minorHAnsi" w:cstheme="minorHAnsi"/>
          <w:sz w:val="28"/>
          <w:szCs w:val="28"/>
        </w:rPr>
        <w:t xml:space="preserve">: </w:t>
      </w:r>
      <w:hyperlink r:id="rId13" w:tgtFrame="_blank" w:tooltip="https://euskalnews.tv/video/no-debemos-olvidar-lo-que-hicieron/" w:history="1">
        <w:r w:rsidRPr="00AB4B79">
          <w:rPr>
            <w:rStyle w:val="Hipervnculo"/>
            <w:rFonts w:asciiTheme="minorHAnsi" w:hAnsiTheme="minorHAnsi" w:cstheme="minorHAnsi"/>
            <w:sz w:val="28"/>
            <w:szCs w:val="28"/>
            <w:shd w:val="clear" w:color="auto" w:fill="EEFFDE"/>
          </w:rPr>
          <w:t>https://euskalnews.tv/video/no-debemos-olvidar-lo-que-hicieron/</w:t>
        </w:r>
      </w:hyperlink>
    </w:p>
    <w:p w:rsidR="001C0FD9" w:rsidRPr="00AB4B79" w:rsidRDefault="001C0FD9" w:rsidP="001C0FD9">
      <w:pPr>
        <w:rPr>
          <w:rFonts w:asciiTheme="minorHAnsi" w:hAnsiTheme="minorHAnsi" w:cstheme="minorHAnsi"/>
          <w:sz w:val="28"/>
          <w:szCs w:val="28"/>
        </w:rPr>
      </w:pPr>
    </w:p>
    <w:p w:rsidR="00BD4FCB" w:rsidRPr="00AB4B79" w:rsidRDefault="00BD4FCB" w:rsidP="00BD4FCB">
      <w:pPr>
        <w:rPr>
          <w:rFonts w:asciiTheme="minorHAnsi" w:hAnsiTheme="minorHAnsi" w:cstheme="minorHAnsi"/>
          <w:b/>
          <w:sz w:val="28"/>
          <w:szCs w:val="28"/>
        </w:rPr>
      </w:pPr>
      <w:r w:rsidRPr="00AB4B79">
        <w:rPr>
          <w:rFonts w:asciiTheme="minorHAnsi" w:hAnsiTheme="minorHAnsi" w:cstheme="minorHAnsi"/>
          <w:b/>
          <w:sz w:val="28"/>
          <w:szCs w:val="28"/>
          <w:highlight w:val="yellow"/>
        </w:rPr>
        <w:t>ASÍ SE COMPRÓ Y SE COMPRA A MEDICOS Y CIENTÍFICOS</w:t>
      </w:r>
    </w:p>
    <w:p w:rsidR="009072DA" w:rsidRPr="00AB4B79" w:rsidRDefault="00BD4FCB" w:rsidP="00BD4FCB">
      <w:pPr>
        <w:rPr>
          <w:rFonts w:asciiTheme="minorHAnsi" w:hAnsiTheme="minorHAnsi" w:cstheme="minorHAnsi"/>
          <w:sz w:val="28"/>
          <w:szCs w:val="28"/>
        </w:rPr>
      </w:pPr>
      <w:r w:rsidRPr="00AB4B79">
        <w:rPr>
          <w:rFonts w:asciiTheme="minorHAnsi" w:hAnsiTheme="minorHAnsi" w:cstheme="minorHAnsi"/>
          <w:sz w:val="28"/>
          <w:szCs w:val="28"/>
        </w:rPr>
        <w:t xml:space="preserve">Un total de 12.333 profesionales e instituciones médicas han obtenido hasta 15.693.773,85€ sólo en España, sólo durante el año 2020, y sólo de la compañía Pfizer. Obviamente, según los interesados, “no existen conflictos de intereses”. Podéis ver el enlace original en el portal de transparencia de la compañía Pfizer </w:t>
      </w:r>
      <w:hyperlink r:id="rId14" w:history="1">
        <w:r w:rsidRPr="00AB4B79">
          <w:rPr>
            <w:rStyle w:val="Hipervnculo"/>
            <w:rFonts w:asciiTheme="minorHAnsi" w:hAnsiTheme="minorHAnsi" w:cstheme="minorHAnsi"/>
            <w:sz w:val="28"/>
            <w:szCs w:val="28"/>
          </w:rPr>
          <w:t>https://ramblalibre.com/2023/06/22/la-millonada-que-pfizer-repartio-a-medicos-y-organizaciones-medicas-en-2020/</w:t>
        </w:r>
      </w:hyperlink>
      <w:r w:rsidRPr="00AB4B79">
        <w:rPr>
          <w:rFonts w:asciiTheme="minorHAnsi" w:hAnsiTheme="minorHAnsi" w:cstheme="minorHAnsi"/>
          <w:sz w:val="28"/>
          <w:szCs w:val="28"/>
        </w:rPr>
        <w:t xml:space="preserve"> </w:t>
      </w:r>
    </w:p>
    <w:p w:rsidR="00BD4FCB" w:rsidRPr="00AB4B79" w:rsidRDefault="00BD4FCB" w:rsidP="0009067D">
      <w:pPr>
        <w:rPr>
          <w:rFonts w:asciiTheme="minorHAnsi" w:hAnsiTheme="minorHAnsi" w:cstheme="minorHAnsi"/>
          <w:color w:val="000000"/>
          <w:sz w:val="28"/>
          <w:szCs w:val="28"/>
          <w:shd w:val="clear" w:color="auto" w:fill="EEFFDE"/>
        </w:rPr>
      </w:pPr>
    </w:p>
    <w:p w:rsidR="00BD4FCB" w:rsidRPr="00AB4B79" w:rsidRDefault="00BD4FCB" w:rsidP="00BD4FCB">
      <w:pPr>
        <w:rPr>
          <w:rFonts w:asciiTheme="minorHAnsi" w:hAnsiTheme="minorHAnsi" w:cstheme="minorHAnsi"/>
          <w:sz w:val="28"/>
          <w:szCs w:val="28"/>
        </w:rPr>
      </w:pPr>
      <w:r w:rsidRPr="00AB4B79">
        <w:rPr>
          <w:rFonts w:asciiTheme="minorHAnsi" w:hAnsiTheme="minorHAnsi" w:cstheme="minorHAnsi"/>
          <w:b/>
          <w:sz w:val="28"/>
          <w:szCs w:val="28"/>
          <w:highlight w:val="yellow"/>
        </w:rPr>
        <w:t>PFIZER “LA BUENA”, SABÍA DE MÁS DE MILLON Y MEDIO DE EFECTOS ADVERSOS:</w:t>
      </w:r>
      <w:r w:rsidRPr="00AB4B79">
        <w:rPr>
          <w:rFonts w:asciiTheme="minorHAnsi" w:hAnsiTheme="minorHAnsi" w:cstheme="minorHAnsi"/>
          <w:sz w:val="28"/>
          <w:szCs w:val="28"/>
        </w:rPr>
        <w:t xml:space="preserve"> </w:t>
      </w:r>
      <w:hyperlink r:id="rId15" w:history="1">
        <w:r w:rsidRPr="00AB4B79">
          <w:rPr>
            <w:rStyle w:val="Hipervnculo"/>
            <w:rFonts w:asciiTheme="minorHAnsi" w:hAnsiTheme="minorHAnsi" w:cstheme="minorHAnsi"/>
            <w:sz w:val="28"/>
            <w:szCs w:val="28"/>
          </w:rPr>
          <w:t>https://ramblalibre.com/2023/06/21/el-documento-confidencial-de-pfizer-muestra-que-la-compania-observo-16-millones-de-efectos-adversos/</w:t>
        </w:r>
      </w:hyperlink>
      <w:r w:rsidRPr="00AB4B79">
        <w:rPr>
          <w:rFonts w:asciiTheme="minorHAnsi" w:hAnsiTheme="minorHAnsi" w:cstheme="minorHAnsi"/>
          <w:sz w:val="28"/>
          <w:szCs w:val="28"/>
        </w:rPr>
        <w:t xml:space="preserve"> </w:t>
      </w:r>
    </w:p>
    <w:p w:rsidR="001C0FD9" w:rsidRPr="00AB4B79" w:rsidRDefault="001C0FD9" w:rsidP="001C0FD9">
      <w:pPr>
        <w:rPr>
          <w:rFonts w:asciiTheme="minorHAnsi" w:hAnsiTheme="minorHAnsi" w:cstheme="minorHAnsi"/>
          <w:b/>
          <w:sz w:val="28"/>
          <w:szCs w:val="28"/>
          <w:highlight w:val="yellow"/>
        </w:rPr>
      </w:pPr>
    </w:p>
    <w:p w:rsidR="006656CB" w:rsidRPr="00AB4B79" w:rsidRDefault="00612802" w:rsidP="006C0BF5">
      <w:pPr>
        <w:rPr>
          <w:rFonts w:asciiTheme="minorHAnsi" w:hAnsiTheme="minorHAnsi" w:cstheme="minorHAnsi"/>
          <w:sz w:val="28"/>
          <w:szCs w:val="28"/>
        </w:rPr>
      </w:pPr>
      <w:r w:rsidRPr="00AB4B79">
        <w:rPr>
          <w:rFonts w:asciiTheme="minorHAnsi" w:hAnsiTheme="minorHAnsi" w:cstheme="minorHAnsi"/>
          <w:b/>
          <w:sz w:val="28"/>
          <w:szCs w:val="28"/>
          <w:highlight w:val="yellow"/>
        </w:rPr>
        <w:t>EL MINISTERIO DE SANIDAD NO PUBLICA DATOS SOBRE NOTIFICACIONES DE EFECTOS ADVERSOS DE LAS “VACUNAS” COVID DESDE ENERO.</w:t>
      </w:r>
      <w:r w:rsidRPr="00AB4B79">
        <w:rPr>
          <w:rFonts w:asciiTheme="minorHAnsi" w:hAnsiTheme="minorHAnsi" w:cstheme="minorHAnsi"/>
          <w:b/>
          <w:sz w:val="28"/>
          <w:szCs w:val="28"/>
        </w:rPr>
        <w:t xml:space="preserve"> </w:t>
      </w:r>
      <w:r w:rsidRPr="00AB4B79">
        <w:rPr>
          <w:rFonts w:asciiTheme="minorHAnsi" w:hAnsiTheme="minorHAnsi" w:cstheme="minorHAnsi"/>
          <w:b/>
          <w:sz w:val="28"/>
          <w:szCs w:val="28"/>
        </w:rPr>
        <w:br/>
      </w:r>
      <w:r w:rsidRPr="00AB4B79">
        <w:rPr>
          <w:rFonts w:asciiTheme="minorHAnsi" w:hAnsiTheme="minorHAnsi" w:cstheme="minorHAnsi"/>
          <w:sz w:val="28"/>
          <w:szCs w:val="28"/>
        </w:rPr>
        <w:t xml:space="preserve">Los últimos datos oficiales en España publicados por la Agencia Española de Medicamentos y Productos Sanitarios (AEMPS) fueron los recogidos hasta el 31 de diciembre de 2022. Entonces, se habían registrado 500 NOTIFICACIONES DE EFECTOS ADVERSOS DE LAS "VACUNAS" COVID CON RESULTADO DE MUERTE. EXTRAOFICIALMENTE, MUCHÍSIMAS </w:t>
      </w:r>
      <w:r w:rsidRPr="00AB4B79">
        <w:rPr>
          <w:rFonts w:asciiTheme="minorHAnsi" w:hAnsiTheme="minorHAnsi" w:cstheme="minorHAnsi"/>
          <w:sz w:val="28"/>
          <w:szCs w:val="28"/>
        </w:rPr>
        <w:lastRenderedPageBreak/>
        <w:t xml:space="preserve">MÁS. Según la AEMPS, al final de 2022, habían recibido 14.003 notificaciones de efectos adversos GRAVES de un total de 84.650 notificaciones. Se entiende como EFECTO ADVERSO GRAVE, “cualquier acontecimiento adverso que requiera o prolongue la hospitalización, dé lugar a una discapacidad significativa o persistente, a una malformación congénita, ponga en peligro la vida o resulte mortal”. </w:t>
      </w:r>
      <w:r w:rsidRPr="00AB4B79">
        <w:rPr>
          <w:rFonts w:asciiTheme="minorHAnsi" w:hAnsiTheme="minorHAnsi" w:cstheme="minorHAnsi"/>
          <w:sz w:val="28"/>
          <w:szCs w:val="28"/>
        </w:rPr>
        <w:br/>
        <w:t>Hay estudios que afirman que se suele notificar a las agencias oficiales entre un 1 y un 10% de los casos de efectos adversos reales de cualquier fármaco. En el caso del veneno Covid y con la oficialidad dispuesta a ocultar las muertes que ha provocado en estos dos años y medio, EL NÚMERO TOTAL DEBE SER TRÁGICO</w:t>
      </w:r>
      <w:r w:rsidRPr="00AB4B79">
        <w:rPr>
          <w:rFonts w:asciiTheme="minorHAnsi" w:hAnsiTheme="minorHAnsi" w:cstheme="minorHAnsi"/>
          <w:sz w:val="28"/>
          <w:szCs w:val="28"/>
        </w:rPr>
        <w:br/>
        <w:t xml:space="preserve">Fuente: </w:t>
      </w:r>
      <w:hyperlink r:id="rId16" w:tgtFrame="_blank" w:tooltip="https://www.aemps.gob.es/informa/19o-informe-de-farmacovigilancia-sobre-vacunascovid-19/" w:history="1">
        <w:r w:rsidRPr="00AB4B79">
          <w:rPr>
            <w:rStyle w:val="Hipervnculo"/>
            <w:rFonts w:asciiTheme="minorHAnsi" w:hAnsiTheme="minorHAnsi" w:cstheme="minorHAnsi"/>
            <w:sz w:val="28"/>
            <w:szCs w:val="28"/>
          </w:rPr>
          <w:t>https://www.aemps.gob.es/informa/19o-informe-de-farmacovigilancia-sobre-vacunascovid-19/</w:t>
        </w:r>
      </w:hyperlink>
    </w:p>
    <w:p w:rsidR="006656CB" w:rsidRPr="00AB4B79" w:rsidRDefault="006656CB" w:rsidP="006C0BF5">
      <w:pPr>
        <w:rPr>
          <w:rFonts w:asciiTheme="minorHAnsi" w:hAnsiTheme="minorHAnsi" w:cstheme="minorHAnsi"/>
          <w:sz w:val="28"/>
          <w:szCs w:val="28"/>
        </w:rPr>
      </w:pPr>
    </w:p>
    <w:p w:rsidR="00B70E2A" w:rsidRPr="00AB4B79" w:rsidRDefault="006C0BF5" w:rsidP="00B70E2A">
      <w:pPr>
        <w:rPr>
          <w:rFonts w:asciiTheme="minorHAnsi" w:hAnsiTheme="minorHAnsi" w:cstheme="minorHAnsi"/>
          <w:sz w:val="28"/>
          <w:szCs w:val="28"/>
        </w:rPr>
      </w:pPr>
      <w:r w:rsidRPr="00AB4B79">
        <w:rPr>
          <w:rFonts w:asciiTheme="minorHAnsi" w:hAnsiTheme="minorHAnsi" w:cstheme="minorHAnsi"/>
          <w:b/>
          <w:sz w:val="28"/>
          <w:szCs w:val="28"/>
          <w:highlight w:val="yellow"/>
        </w:rPr>
        <w:t>DESDE EL COMIENZO DE LA INOCULACIÓN MASIVA, HAN MUERTO MÁS DE TRES MIL NIÑOS POR ENCIMA DE LO PREVISTO EN LOS PAÍSES MIEMBROS DE EUROMOMO</w:t>
      </w:r>
      <w:r w:rsidRPr="00AB4B79">
        <w:rPr>
          <w:rFonts w:asciiTheme="minorHAnsi" w:hAnsiTheme="minorHAnsi" w:cstheme="minorHAnsi"/>
          <w:b/>
          <w:sz w:val="28"/>
          <w:szCs w:val="28"/>
        </w:rPr>
        <w:br/>
      </w:r>
      <w:r w:rsidRPr="00AB4B79">
        <w:rPr>
          <w:rFonts w:asciiTheme="minorHAnsi" w:hAnsiTheme="minorHAnsi" w:cstheme="minorHAnsi"/>
          <w:sz w:val="28"/>
          <w:szCs w:val="28"/>
        </w:rPr>
        <w:t xml:space="preserve">FUENTE: </w:t>
      </w:r>
      <w:hyperlink r:id="rId17" w:anchor="excess-mortality" w:tgtFrame="_blank" w:tooltip="https://euromomo.eu/graphs-and-maps#excess-mortality" w:history="1">
        <w:r w:rsidRPr="00AB4B79">
          <w:rPr>
            <w:rStyle w:val="Hipervnculo"/>
            <w:rFonts w:asciiTheme="minorHAnsi" w:hAnsiTheme="minorHAnsi" w:cstheme="minorHAnsi"/>
            <w:sz w:val="28"/>
            <w:szCs w:val="28"/>
          </w:rPr>
          <w:t>https://euromomo.eu/graphs-and-maps#excess-mortality</w:t>
        </w:r>
      </w:hyperlink>
      <w:r w:rsidRPr="00AB4B79">
        <w:rPr>
          <w:rFonts w:asciiTheme="minorHAnsi" w:hAnsiTheme="minorHAnsi" w:cstheme="minorHAnsi"/>
          <w:sz w:val="28"/>
          <w:szCs w:val="28"/>
        </w:rPr>
        <w:t> </w:t>
      </w:r>
      <w:r w:rsidRPr="00AB4B79">
        <w:rPr>
          <w:rFonts w:asciiTheme="minorHAnsi" w:hAnsiTheme="minorHAnsi" w:cstheme="minorHAnsi"/>
          <w:sz w:val="28"/>
          <w:szCs w:val="28"/>
        </w:rPr>
        <w:br/>
        <w:t xml:space="preserve">El gráfico muestra el exceso de muertes semanales (desviación en la mortalidad del nivel esperado) en los países socios de </w:t>
      </w:r>
      <w:proofErr w:type="spellStart"/>
      <w:r w:rsidRPr="00AB4B79">
        <w:rPr>
          <w:rFonts w:asciiTheme="minorHAnsi" w:hAnsiTheme="minorHAnsi" w:cstheme="minorHAnsi"/>
          <w:sz w:val="28"/>
          <w:szCs w:val="28"/>
        </w:rPr>
        <w:t>EuroMOMO</w:t>
      </w:r>
      <w:proofErr w:type="spellEnd"/>
      <w:r w:rsidRPr="00AB4B79">
        <w:rPr>
          <w:rFonts w:asciiTheme="minorHAnsi" w:hAnsiTheme="minorHAnsi" w:cstheme="minorHAnsi"/>
          <w:sz w:val="28"/>
          <w:szCs w:val="28"/>
        </w:rPr>
        <w:t xml:space="preserve"> en el grupo de 0 a 14 años durante los años 2021, 2022 y 2023</w:t>
      </w:r>
      <w:r w:rsidRPr="00AB4B79">
        <w:rPr>
          <w:rFonts w:asciiTheme="minorHAnsi" w:hAnsiTheme="minorHAnsi" w:cstheme="minorHAnsi"/>
          <w:sz w:val="28"/>
          <w:szCs w:val="28"/>
        </w:rPr>
        <w:br/>
        <w:t>La "vacunación" de los adolescentes de 12-15 años comenzó en España en el mes de junio de 2021 y la de los niños entre 5-12 años en diciembre de 2021. En el resto de Europa Occidental, las fechas fueron similares</w:t>
      </w:r>
      <w:r w:rsidRPr="00AB4B79">
        <w:rPr>
          <w:rFonts w:asciiTheme="minorHAnsi" w:hAnsiTheme="minorHAnsi" w:cstheme="minorHAnsi"/>
          <w:sz w:val="28"/>
          <w:szCs w:val="28"/>
        </w:rPr>
        <w:br/>
        <w:t>ES PRECISAMENTE A PARTIR DE JUNIO DE 2021 CUANDO SE INVIERTE LA CURVA (DESCENDENTE DESDE PRIMEROS DE 2021) Y NO DEJARÁ DE SUBIR YA HASTA NUESTROS DÍAS</w:t>
      </w:r>
      <w:r w:rsidRPr="00AB4B79">
        <w:rPr>
          <w:rFonts w:asciiTheme="minorHAnsi" w:hAnsiTheme="minorHAnsi" w:cstheme="minorHAnsi"/>
          <w:sz w:val="28"/>
          <w:szCs w:val="28"/>
        </w:rPr>
        <w:br/>
      </w:r>
      <w:r w:rsidR="004F49AB" w:rsidRPr="00AB4B79">
        <w:rPr>
          <w:rFonts w:asciiTheme="minorHAnsi" w:hAnsiTheme="minorHAnsi" w:cstheme="minorHAnsi"/>
          <w:sz w:val="28"/>
          <w:szCs w:val="28"/>
        </w:rPr>
        <w:tab/>
      </w:r>
      <w:r w:rsidRPr="00AB4B79">
        <w:rPr>
          <w:rFonts w:asciiTheme="minorHAnsi" w:hAnsiTheme="minorHAnsi" w:cstheme="minorHAnsi"/>
          <w:sz w:val="28"/>
          <w:szCs w:val="28"/>
        </w:rPr>
        <w:t>NIÑOS FALLECIDOS NO PREVISTOS:</w:t>
      </w:r>
      <w:r w:rsidRPr="00AB4B79">
        <w:rPr>
          <w:rFonts w:asciiTheme="minorHAnsi" w:hAnsiTheme="minorHAnsi" w:cstheme="minorHAnsi"/>
          <w:sz w:val="28"/>
          <w:szCs w:val="28"/>
        </w:rPr>
        <w:br/>
      </w:r>
      <w:r w:rsidR="004F49AB" w:rsidRPr="00AB4B79">
        <w:rPr>
          <w:rFonts w:asciiTheme="minorHAnsi" w:hAnsiTheme="minorHAnsi" w:cstheme="minorHAnsi"/>
          <w:sz w:val="28"/>
          <w:szCs w:val="28"/>
        </w:rPr>
        <w:tab/>
      </w:r>
      <w:r w:rsidRPr="00AB4B79">
        <w:rPr>
          <w:rFonts w:asciiTheme="minorHAnsi" w:hAnsiTheme="minorHAnsi" w:cstheme="minorHAnsi"/>
          <w:sz w:val="28"/>
          <w:szCs w:val="28"/>
        </w:rPr>
        <w:t>2021 (desde la semana 20): 902</w:t>
      </w:r>
      <w:r w:rsidRPr="00AB4B79">
        <w:rPr>
          <w:rFonts w:asciiTheme="minorHAnsi" w:hAnsiTheme="minorHAnsi" w:cstheme="minorHAnsi"/>
          <w:sz w:val="28"/>
          <w:szCs w:val="28"/>
        </w:rPr>
        <w:br/>
      </w:r>
      <w:r w:rsidR="004F49AB" w:rsidRPr="00AB4B79">
        <w:rPr>
          <w:rFonts w:asciiTheme="minorHAnsi" w:hAnsiTheme="minorHAnsi" w:cstheme="minorHAnsi"/>
          <w:sz w:val="28"/>
          <w:szCs w:val="28"/>
        </w:rPr>
        <w:tab/>
      </w:r>
      <w:r w:rsidRPr="00AB4B79">
        <w:rPr>
          <w:rFonts w:asciiTheme="minorHAnsi" w:hAnsiTheme="minorHAnsi" w:cstheme="minorHAnsi"/>
          <w:sz w:val="28"/>
          <w:szCs w:val="28"/>
        </w:rPr>
        <w:t>2022: 1.633</w:t>
      </w:r>
      <w:r w:rsidRPr="00AB4B79">
        <w:rPr>
          <w:rFonts w:asciiTheme="minorHAnsi" w:hAnsiTheme="minorHAnsi" w:cstheme="minorHAnsi"/>
          <w:sz w:val="28"/>
          <w:szCs w:val="28"/>
        </w:rPr>
        <w:br/>
      </w:r>
      <w:r w:rsidR="004F49AB" w:rsidRPr="00AB4B79">
        <w:rPr>
          <w:rFonts w:asciiTheme="minorHAnsi" w:hAnsiTheme="minorHAnsi" w:cstheme="minorHAnsi"/>
          <w:sz w:val="28"/>
          <w:szCs w:val="28"/>
        </w:rPr>
        <w:tab/>
      </w:r>
      <w:r w:rsidR="00B70E2A" w:rsidRPr="00AB4B79">
        <w:rPr>
          <w:rFonts w:asciiTheme="minorHAnsi" w:hAnsiTheme="minorHAnsi" w:cstheme="minorHAnsi"/>
          <w:sz w:val="28"/>
          <w:szCs w:val="28"/>
        </w:rPr>
        <w:t xml:space="preserve">En lo que va del </w:t>
      </w:r>
      <w:r w:rsidRPr="00AB4B79">
        <w:rPr>
          <w:rFonts w:asciiTheme="minorHAnsi" w:hAnsiTheme="minorHAnsi" w:cstheme="minorHAnsi"/>
          <w:sz w:val="28"/>
          <w:szCs w:val="28"/>
        </w:rPr>
        <w:t>2023: 642</w:t>
      </w:r>
      <w:r w:rsidRPr="00AB4B79">
        <w:rPr>
          <w:rFonts w:asciiTheme="minorHAnsi" w:hAnsiTheme="minorHAnsi" w:cstheme="minorHAnsi"/>
          <w:sz w:val="28"/>
          <w:szCs w:val="28"/>
        </w:rPr>
        <w:br/>
      </w:r>
      <w:hyperlink r:id="rId18" w:tgtFrame="_blank" w:tooltip="https://lavozdetalavera.com/se-incrementa-mas-de-un-63-000-el-numero-de-muertes-de-ninos-en-europa-desde-la-llegada-de-la-vacuna-covid/" w:history="1">
        <w:r w:rsidR="00B70E2A" w:rsidRPr="00AB4B79">
          <w:rPr>
            <w:rStyle w:val="Hipervnculo"/>
            <w:rFonts w:asciiTheme="minorHAnsi" w:hAnsiTheme="minorHAnsi" w:cstheme="minorHAnsi"/>
            <w:sz w:val="28"/>
            <w:szCs w:val="28"/>
          </w:rPr>
          <w:t>https://lavozdetalavera.com/se-incrementa-mas-de-un-63-000-el-numero-de-muertes-de-ninos-en-europa-desde-la-llegada-de-la-vacuna-covid/</w:t>
        </w:r>
      </w:hyperlink>
    </w:p>
    <w:p w:rsidR="0095719B" w:rsidRPr="00AB4B79" w:rsidRDefault="0095719B" w:rsidP="00B70E2A">
      <w:pPr>
        <w:rPr>
          <w:rFonts w:asciiTheme="minorHAnsi" w:hAnsiTheme="minorHAnsi" w:cstheme="minorHAnsi"/>
          <w:sz w:val="28"/>
          <w:szCs w:val="28"/>
        </w:rPr>
      </w:pPr>
    </w:p>
    <w:p w:rsidR="0095719B" w:rsidRPr="00AB4B79" w:rsidRDefault="0095719B" w:rsidP="00C841DE">
      <w:pPr>
        <w:rPr>
          <w:rFonts w:asciiTheme="minorHAnsi" w:hAnsiTheme="minorHAnsi" w:cstheme="minorHAnsi"/>
          <w:sz w:val="28"/>
          <w:szCs w:val="28"/>
        </w:rPr>
      </w:pPr>
      <w:r w:rsidRPr="00AB4B79">
        <w:rPr>
          <w:rFonts w:asciiTheme="minorHAnsi" w:hAnsiTheme="minorHAnsi" w:cstheme="minorHAnsi"/>
          <w:b/>
          <w:sz w:val="28"/>
          <w:szCs w:val="28"/>
          <w:highlight w:val="yellow"/>
        </w:rPr>
        <w:t>SOBRE LA MUERTE SÚBITA INFANTIL QUE SE HA DISPARADO:</w:t>
      </w:r>
      <w:r w:rsidRPr="00AB4B79">
        <w:rPr>
          <w:rFonts w:asciiTheme="minorHAnsi" w:hAnsiTheme="minorHAnsi" w:cstheme="minorHAnsi"/>
          <w:sz w:val="28"/>
          <w:szCs w:val="28"/>
        </w:rPr>
        <w:t xml:space="preserve"> </w:t>
      </w:r>
      <w:hyperlink r:id="rId19" w:history="1">
        <w:r w:rsidRPr="00AB4B79">
          <w:rPr>
            <w:rStyle w:val="Hipervnculo"/>
            <w:rFonts w:asciiTheme="minorHAnsi" w:hAnsiTheme="minorHAnsi" w:cstheme="minorHAnsi"/>
            <w:sz w:val="28"/>
            <w:szCs w:val="28"/>
          </w:rPr>
          <w:t>https://verdadecensurada.com.br/noticia/2062/as-vacinas-nao-apenas-causam-sads-morte-subita-em-adultos--mas-tambem-causam-sids-morte-subita-infantil-e-tem-feito-isso-por-decadas</w:t>
        </w:r>
      </w:hyperlink>
      <w:r w:rsidRPr="00AB4B79">
        <w:rPr>
          <w:rFonts w:asciiTheme="minorHAnsi" w:hAnsiTheme="minorHAnsi" w:cstheme="minorHAnsi"/>
          <w:sz w:val="28"/>
          <w:szCs w:val="28"/>
        </w:rPr>
        <w:t xml:space="preserve"> </w:t>
      </w:r>
    </w:p>
    <w:p w:rsidR="007128BC" w:rsidRPr="00AB4B79" w:rsidRDefault="007128BC" w:rsidP="00C841DE">
      <w:pPr>
        <w:rPr>
          <w:rFonts w:asciiTheme="minorHAnsi" w:hAnsiTheme="minorHAnsi" w:cstheme="minorHAnsi"/>
          <w:sz w:val="28"/>
          <w:szCs w:val="28"/>
        </w:rPr>
      </w:pPr>
    </w:p>
    <w:p w:rsidR="007128BC" w:rsidRPr="00AB4B79" w:rsidRDefault="007128BC" w:rsidP="00C841DE">
      <w:pPr>
        <w:rPr>
          <w:rFonts w:asciiTheme="minorHAnsi" w:hAnsiTheme="minorHAnsi" w:cstheme="minorHAnsi"/>
          <w:b/>
          <w:sz w:val="28"/>
          <w:szCs w:val="28"/>
        </w:rPr>
      </w:pPr>
      <w:r w:rsidRPr="00AB4B79">
        <w:rPr>
          <w:rFonts w:asciiTheme="minorHAnsi" w:hAnsiTheme="minorHAnsi" w:cstheme="minorHAnsi"/>
          <w:b/>
          <w:sz w:val="28"/>
          <w:szCs w:val="28"/>
          <w:highlight w:val="yellow"/>
        </w:rPr>
        <w:t>SILENCIO PFIZER SOBRE ABORTOS ESPONTÁNEOS DE MADRES VACUNADAS</w:t>
      </w:r>
    </w:p>
    <w:p w:rsidR="00C841DE" w:rsidRPr="00AB4B79" w:rsidRDefault="007128BC" w:rsidP="00C841DE">
      <w:pPr>
        <w:rPr>
          <w:rFonts w:asciiTheme="minorHAnsi" w:hAnsiTheme="minorHAnsi" w:cstheme="minorHAnsi"/>
          <w:sz w:val="28"/>
          <w:szCs w:val="28"/>
        </w:rPr>
      </w:pPr>
      <w:r w:rsidRPr="00AB4B79">
        <w:rPr>
          <w:rFonts w:asciiTheme="minorHAnsi" w:hAnsiTheme="minorHAnsi" w:cstheme="minorHAnsi"/>
          <w:sz w:val="28"/>
          <w:szCs w:val="28"/>
        </w:rPr>
        <w:t xml:space="preserve">Un documento publicado bajo orden judicial revela que el 44% de las mujeres embarazadas que participaron en el ensayo de la vacuna </w:t>
      </w:r>
      <w:proofErr w:type="spellStart"/>
      <w:r w:rsidRPr="00AB4B79">
        <w:rPr>
          <w:rFonts w:asciiTheme="minorHAnsi" w:hAnsiTheme="minorHAnsi" w:cstheme="minorHAnsi"/>
          <w:sz w:val="28"/>
          <w:szCs w:val="28"/>
        </w:rPr>
        <w:t>mRNA</w:t>
      </w:r>
      <w:proofErr w:type="spellEnd"/>
      <w:r w:rsidRPr="00AB4B79">
        <w:rPr>
          <w:rFonts w:asciiTheme="minorHAnsi" w:hAnsiTheme="minorHAnsi" w:cstheme="minorHAnsi"/>
          <w:sz w:val="28"/>
          <w:szCs w:val="28"/>
        </w:rPr>
        <w:t xml:space="preserve"> Covid de Pfizer sufrieron abortos </w:t>
      </w:r>
      <w:r w:rsidR="008A6FFC" w:rsidRPr="00AB4B79">
        <w:rPr>
          <w:rFonts w:asciiTheme="minorHAnsi" w:hAnsiTheme="minorHAnsi" w:cstheme="minorHAnsi"/>
          <w:sz w:val="28"/>
          <w:szCs w:val="28"/>
        </w:rPr>
        <w:t>espontáneos</w:t>
      </w:r>
      <w:r w:rsidRPr="00AB4B79">
        <w:rPr>
          <w:rFonts w:asciiTheme="minorHAnsi" w:hAnsiTheme="minorHAnsi" w:cstheme="minorHAnsi"/>
          <w:sz w:val="28"/>
          <w:szCs w:val="28"/>
        </w:rPr>
        <w:t xml:space="preserve">. </w:t>
      </w:r>
      <w:r w:rsidR="00C841DE" w:rsidRPr="00AB4B79">
        <w:rPr>
          <w:rFonts w:asciiTheme="minorHAnsi" w:hAnsiTheme="minorHAnsi" w:cstheme="minorHAnsi"/>
          <w:sz w:val="28"/>
          <w:szCs w:val="28"/>
        </w:rPr>
        <w:t>"Hace más de un año, la FDA recibió este informe de que de 50 mujeres embarazadas, 22 de ellas perdieron a sus bebés y no dijeron nada. Por lo tanto, la FDA estaba al tanto de la horrible tasa de muerte fetal por a principios de abril de 2021 y guardaron silencio".</w:t>
      </w:r>
      <w:r w:rsidRPr="00AB4B79">
        <w:rPr>
          <w:rFonts w:asciiTheme="minorHAnsi" w:hAnsiTheme="minorHAnsi" w:cstheme="minorHAnsi"/>
          <w:sz w:val="28"/>
          <w:szCs w:val="28"/>
        </w:rPr>
        <w:t xml:space="preserve"> Dra. Naomi Wolf. </w:t>
      </w:r>
      <w:r w:rsidR="00C841DE" w:rsidRPr="00AB4B79">
        <w:rPr>
          <w:rFonts w:asciiTheme="minorHAnsi" w:hAnsiTheme="minorHAnsi" w:cstheme="minorHAnsi"/>
          <w:sz w:val="28"/>
          <w:szCs w:val="28"/>
        </w:rPr>
        <w:br/>
        <w:t xml:space="preserve">"Si se extrapola, a nivel mundial, a todas las mujeres embarazadas que se inyectan, podría </w:t>
      </w:r>
      <w:r w:rsidR="00C841DE" w:rsidRPr="00AB4B79">
        <w:rPr>
          <w:rFonts w:asciiTheme="minorHAnsi" w:hAnsiTheme="minorHAnsi" w:cstheme="minorHAnsi"/>
          <w:sz w:val="28"/>
          <w:szCs w:val="28"/>
        </w:rPr>
        <w:lastRenderedPageBreak/>
        <w:t>explicar lo que estamos viendo ahora de la muerte de un bebé". </w:t>
      </w:r>
      <w:hyperlink r:id="rId20" w:tgtFrame="_blank" w:tooltip="https://palexander.substack.com/p/daily-clout-naomi-wolf-forty-four" w:history="1">
        <w:r w:rsidR="00C841DE" w:rsidRPr="00AB4B79">
          <w:rPr>
            <w:rStyle w:val="Hipervnculo"/>
            <w:rFonts w:asciiTheme="minorHAnsi" w:hAnsiTheme="minorHAnsi" w:cstheme="minorHAnsi"/>
            <w:sz w:val="28"/>
            <w:szCs w:val="28"/>
          </w:rPr>
          <w:t>https://palexander.substack.com/p/daily-clout-naomi-wolf-forty-four</w:t>
        </w:r>
      </w:hyperlink>
    </w:p>
    <w:p w:rsidR="00C841DE" w:rsidRPr="00AB4B79" w:rsidRDefault="00C841DE">
      <w:pPr>
        <w:rPr>
          <w:rFonts w:asciiTheme="minorHAnsi" w:hAnsiTheme="minorHAnsi" w:cstheme="minorHAnsi"/>
          <w:sz w:val="28"/>
          <w:szCs w:val="28"/>
        </w:rPr>
      </w:pPr>
    </w:p>
    <w:p w:rsidR="0009067D" w:rsidRPr="00AB4B79" w:rsidRDefault="006C0BF5">
      <w:pPr>
        <w:rPr>
          <w:rFonts w:asciiTheme="minorHAnsi" w:hAnsiTheme="minorHAnsi" w:cstheme="minorHAnsi"/>
          <w:sz w:val="28"/>
          <w:szCs w:val="28"/>
        </w:rPr>
      </w:pPr>
      <w:r w:rsidRPr="00AB4B79">
        <w:rPr>
          <w:rFonts w:asciiTheme="minorHAnsi" w:hAnsiTheme="minorHAnsi" w:cstheme="minorHAnsi"/>
          <w:b/>
          <w:sz w:val="28"/>
          <w:szCs w:val="28"/>
          <w:highlight w:val="yellow"/>
        </w:rPr>
        <w:t>DURANTE LOS AÑOS I Y II DE LA INOCULACIÓN MASIVA, HAN MUERTO 776.843 PERSONAS POR ENCIMA DE LO PREVISTO EN LOS PAÍSES MIEMBROS DE EUROMOMO</w:t>
      </w:r>
      <w:r w:rsidRPr="00AB4B79">
        <w:rPr>
          <w:rFonts w:asciiTheme="minorHAnsi" w:hAnsiTheme="minorHAnsi" w:cstheme="minorHAnsi"/>
          <w:sz w:val="28"/>
          <w:szCs w:val="28"/>
        </w:rPr>
        <w:br/>
        <w:t xml:space="preserve">El gráfico muestra el exceso de muertes semanales (desviación en la mortalidad del nivel esperado) en los países socios de </w:t>
      </w:r>
      <w:proofErr w:type="spellStart"/>
      <w:r w:rsidRPr="00AB4B79">
        <w:rPr>
          <w:rFonts w:asciiTheme="minorHAnsi" w:hAnsiTheme="minorHAnsi" w:cstheme="minorHAnsi"/>
          <w:sz w:val="28"/>
          <w:szCs w:val="28"/>
        </w:rPr>
        <w:t>EuroMOMO</w:t>
      </w:r>
      <w:proofErr w:type="spellEnd"/>
      <w:r w:rsidRPr="00AB4B79">
        <w:rPr>
          <w:rFonts w:asciiTheme="minorHAnsi" w:hAnsiTheme="minorHAnsi" w:cstheme="minorHAnsi"/>
          <w:sz w:val="28"/>
          <w:szCs w:val="28"/>
        </w:rPr>
        <w:t xml:space="preserve"> en todos los grupos de edad durante los años 2021 (403.922), 2022 (372.921) y 2023 (93.047)</w:t>
      </w:r>
      <w:r w:rsidRPr="00AB4B79">
        <w:rPr>
          <w:rFonts w:asciiTheme="minorHAnsi" w:hAnsiTheme="minorHAnsi" w:cstheme="minorHAnsi"/>
          <w:sz w:val="28"/>
          <w:szCs w:val="28"/>
        </w:rPr>
        <w:br/>
        <w:t>¿CUÁNTOS DATOS MÁS NECESITAMOS PARA TENER CLARO LO QUE ESTÁ PASANDO?</w:t>
      </w:r>
      <w:r w:rsidRPr="00AB4B79">
        <w:rPr>
          <w:rFonts w:asciiTheme="minorHAnsi" w:hAnsiTheme="minorHAnsi" w:cstheme="minorHAnsi"/>
          <w:sz w:val="28"/>
          <w:szCs w:val="28"/>
        </w:rPr>
        <w:br/>
        <w:t>NOTA:</w:t>
      </w:r>
      <w:r w:rsidR="00A27201" w:rsidRPr="00AB4B79">
        <w:rPr>
          <w:rFonts w:asciiTheme="minorHAnsi" w:hAnsiTheme="minorHAnsi" w:cstheme="minorHAnsi"/>
          <w:sz w:val="28"/>
          <w:szCs w:val="28"/>
        </w:rPr>
        <w:t xml:space="preserve"> </w:t>
      </w:r>
      <w:r w:rsidRPr="00AB4B79">
        <w:rPr>
          <w:rFonts w:asciiTheme="minorHAnsi" w:hAnsiTheme="minorHAnsi" w:cstheme="minorHAnsi"/>
          <w:sz w:val="28"/>
          <w:szCs w:val="28"/>
        </w:rPr>
        <w:t>Este gráfico se generó con datos de Austria, Bélgica, Chipre, Dinamarca, Estonia, Finlandia, Francia, Alemania, Grecia, Hungría, Irlanda, Israel, Italia, Luxemburgo, Malta, Países Bajos, Portugal, Eslovenia, España, Suecia, Suiza y Reino Unido</w:t>
      </w:r>
      <w:r w:rsidRPr="00AB4B79">
        <w:rPr>
          <w:rFonts w:asciiTheme="minorHAnsi" w:hAnsiTheme="minorHAnsi" w:cstheme="minorHAnsi"/>
          <w:sz w:val="28"/>
          <w:szCs w:val="28"/>
        </w:rPr>
        <w:br/>
        <w:t>FUENTE:</w:t>
      </w:r>
      <w:r w:rsidR="00A27201" w:rsidRPr="00AB4B79">
        <w:rPr>
          <w:rFonts w:asciiTheme="minorHAnsi" w:hAnsiTheme="minorHAnsi" w:cstheme="minorHAnsi"/>
          <w:sz w:val="28"/>
          <w:szCs w:val="28"/>
        </w:rPr>
        <w:t xml:space="preserve"> </w:t>
      </w:r>
      <w:hyperlink r:id="rId21" w:anchor="excess-mortality" w:tgtFrame="_blank" w:tooltip="https://euromomo.eu/graphs-and-maps#excess-mortality" w:history="1">
        <w:r w:rsidRPr="00AB4B79">
          <w:rPr>
            <w:rStyle w:val="Hipervnculo"/>
            <w:rFonts w:asciiTheme="minorHAnsi" w:hAnsiTheme="minorHAnsi" w:cstheme="minorHAnsi"/>
            <w:sz w:val="28"/>
            <w:szCs w:val="28"/>
          </w:rPr>
          <w:t>https://euromomo.eu/graphs-and-maps#excess-mortality</w:t>
        </w:r>
      </w:hyperlink>
    </w:p>
    <w:p w:rsidR="0009067D" w:rsidRPr="00AB4B79" w:rsidRDefault="0009067D">
      <w:pPr>
        <w:rPr>
          <w:rFonts w:asciiTheme="minorHAnsi" w:hAnsiTheme="minorHAnsi" w:cstheme="minorHAnsi"/>
          <w:color w:val="000000"/>
          <w:sz w:val="28"/>
          <w:szCs w:val="28"/>
          <w:shd w:val="clear" w:color="auto" w:fill="FFFFFF"/>
        </w:rPr>
      </w:pPr>
    </w:p>
    <w:p w:rsidR="0095719B" w:rsidRPr="00AB4B79" w:rsidRDefault="0095719B" w:rsidP="0095719B">
      <w:pPr>
        <w:rPr>
          <w:rFonts w:asciiTheme="minorHAnsi" w:hAnsiTheme="minorHAnsi" w:cstheme="minorHAnsi"/>
          <w:sz w:val="28"/>
          <w:szCs w:val="28"/>
        </w:rPr>
      </w:pPr>
      <w:r w:rsidRPr="00AB4B79">
        <w:rPr>
          <w:rFonts w:asciiTheme="minorHAnsi" w:hAnsiTheme="minorHAnsi" w:cstheme="minorHAnsi"/>
          <w:b/>
          <w:sz w:val="28"/>
          <w:szCs w:val="28"/>
          <w:highlight w:val="yellow"/>
        </w:rPr>
        <w:t xml:space="preserve">EXCEPCION </w:t>
      </w:r>
      <w:r w:rsidR="00C91935" w:rsidRPr="00AB4B79">
        <w:rPr>
          <w:rFonts w:asciiTheme="minorHAnsi" w:hAnsiTheme="minorHAnsi" w:cstheme="minorHAnsi"/>
          <w:sz w:val="28"/>
          <w:szCs w:val="28"/>
        </w:rPr>
        <w:t>DEL SILENCIO MEDIÁTICO SOBRE LAS MUERTES</w:t>
      </w:r>
      <w:r w:rsidR="00C91935" w:rsidRPr="00AB4B79">
        <w:rPr>
          <w:rFonts w:asciiTheme="minorHAnsi" w:hAnsiTheme="minorHAnsi" w:cstheme="minorHAnsi"/>
          <w:b/>
          <w:sz w:val="28"/>
          <w:szCs w:val="28"/>
          <w:highlight w:val="yellow"/>
        </w:rPr>
        <w:t xml:space="preserve"> </w:t>
      </w:r>
      <w:r w:rsidRPr="00AB4B79">
        <w:rPr>
          <w:rFonts w:asciiTheme="minorHAnsi" w:hAnsiTheme="minorHAnsi" w:cstheme="minorHAnsi"/>
          <w:b/>
          <w:sz w:val="28"/>
          <w:szCs w:val="28"/>
          <w:highlight w:val="yellow"/>
        </w:rPr>
        <w:t>QUE CONFIRMA LA REGLA</w:t>
      </w:r>
      <w:r w:rsidRPr="00AB4B79">
        <w:rPr>
          <w:rFonts w:asciiTheme="minorHAnsi" w:hAnsiTheme="minorHAnsi" w:cstheme="minorHAnsi"/>
          <w:sz w:val="28"/>
          <w:szCs w:val="28"/>
        </w:rPr>
        <w:t xml:space="preserve">, ya que se debe dar la impresión (percepción en la población) de que las vacunas nos han salvado </w:t>
      </w:r>
      <w:r w:rsidRPr="00AB4B79">
        <w:rPr>
          <w:rFonts w:asciiTheme="minorHAnsi" w:hAnsiTheme="minorHAnsi" w:cstheme="minorHAnsi"/>
          <w:sz w:val="28"/>
          <w:szCs w:val="28"/>
        </w:rPr>
        <w:br/>
      </w:r>
      <w:hyperlink r:id="rId22" w:tgtFrame="_blank" w:tooltip="https://www.diariodesevilla.es/sevilla/Sevilla-registra-muertes-mas-ano-pandemia_0_1808220039.html" w:history="1">
        <w:r w:rsidRPr="00AB4B79">
          <w:rPr>
            <w:rStyle w:val="Hipervnculo"/>
            <w:rFonts w:asciiTheme="minorHAnsi" w:hAnsiTheme="minorHAnsi" w:cstheme="minorHAnsi"/>
            <w:sz w:val="28"/>
            <w:szCs w:val="28"/>
          </w:rPr>
          <w:t>https://www.diariodesevilla.es/sevilla/Sevilla-registra-muertes-mas-ano-pandemia_0_1808220039.html</w:t>
        </w:r>
      </w:hyperlink>
    </w:p>
    <w:p w:rsidR="00DD11B7" w:rsidRPr="00AB4B79" w:rsidRDefault="00DD11B7" w:rsidP="009072DA">
      <w:pPr>
        <w:rPr>
          <w:rFonts w:asciiTheme="minorHAnsi" w:hAnsiTheme="minorHAnsi" w:cstheme="minorHAnsi"/>
          <w:b/>
          <w:sz w:val="28"/>
          <w:szCs w:val="28"/>
        </w:rPr>
      </w:pPr>
    </w:p>
    <w:p w:rsidR="009072DA" w:rsidRPr="00AB4B79" w:rsidRDefault="009072DA" w:rsidP="009072DA">
      <w:pPr>
        <w:rPr>
          <w:rFonts w:asciiTheme="minorHAnsi" w:hAnsiTheme="minorHAnsi" w:cstheme="minorHAnsi"/>
          <w:b/>
          <w:sz w:val="28"/>
          <w:szCs w:val="28"/>
        </w:rPr>
      </w:pPr>
      <w:r w:rsidRPr="00AB4B79">
        <w:rPr>
          <w:rFonts w:asciiTheme="minorHAnsi" w:hAnsiTheme="minorHAnsi" w:cstheme="minorHAnsi"/>
          <w:b/>
          <w:sz w:val="28"/>
          <w:szCs w:val="28"/>
        </w:rPr>
        <w:t xml:space="preserve">Resumiendo: </w:t>
      </w:r>
      <w:r w:rsidR="00DD11B7" w:rsidRPr="00AB4B79">
        <w:rPr>
          <w:rFonts w:asciiTheme="minorHAnsi" w:hAnsiTheme="minorHAnsi" w:cstheme="minorHAnsi"/>
          <w:b/>
          <w:sz w:val="28"/>
          <w:szCs w:val="28"/>
        </w:rPr>
        <w:t xml:space="preserve"> </w:t>
      </w:r>
    </w:p>
    <w:p w:rsidR="00E37214" w:rsidRPr="00AB4B79" w:rsidRDefault="00E37214" w:rsidP="009072DA">
      <w:pPr>
        <w:rPr>
          <w:rFonts w:asciiTheme="minorHAnsi" w:hAnsiTheme="minorHAnsi" w:cstheme="minorHAnsi"/>
          <w:b/>
          <w:sz w:val="28"/>
          <w:szCs w:val="28"/>
          <w:highlight w:val="yellow"/>
        </w:rPr>
      </w:pPr>
    </w:p>
    <w:p w:rsidR="00E37214" w:rsidRPr="00AB4B79" w:rsidRDefault="009072DA" w:rsidP="009072DA">
      <w:pPr>
        <w:rPr>
          <w:rFonts w:asciiTheme="minorHAnsi" w:hAnsiTheme="minorHAnsi" w:cstheme="minorHAnsi"/>
          <w:b/>
          <w:sz w:val="28"/>
          <w:szCs w:val="28"/>
        </w:rPr>
      </w:pPr>
      <w:r w:rsidRPr="00AB4B79">
        <w:rPr>
          <w:rFonts w:asciiTheme="minorHAnsi" w:hAnsiTheme="minorHAnsi" w:cstheme="minorHAnsi"/>
          <w:b/>
          <w:sz w:val="28"/>
          <w:szCs w:val="28"/>
          <w:highlight w:val="yellow"/>
        </w:rPr>
        <w:t>”CUANTOS MÁS VACUNADOS Y MÁS DOSIS SE HAYAN PUESTO, MAYOR ES LA SOBREMORTALIDAD QUE ESTAMOS VIENDO QUE NADIE EXPLICA Y QUE NADIE ESTUDIA”</w:t>
      </w:r>
    </w:p>
    <w:p w:rsidR="009072DA" w:rsidRPr="00AB4B79" w:rsidRDefault="009072DA" w:rsidP="009072DA">
      <w:pPr>
        <w:rPr>
          <w:rFonts w:asciiTheme="minorHAnsi" w:hAnsiTheme="minorHAnsi" w:cstheme="minorHAnsi"/>
          <w:b/>
          <w:sz w:val="28"/>
          <w:szCs w:val="28"/>
          <w:highlight w:val="yellow"/>
        </w:rPr>
      </w:pPr>
      <w:r w:rsidRPr="00AB4B79">
        <w:rPr>
          <w:rFonts w:asciiTheme="minorHAnsi" w:hAnsiTheme="minorHAnsi" w:cstheme="minorHAnsi"/>
          <w:sz w:val="28"/>
          <w:szCs w:val="28"/>
        </w:rPr>
        <w:br/>
        <w:t>“Nos vamos a tener que acostumbrar al siguiente CICLO:</w:t>
      </w:r>
      <w:r w:rsidRPr="00AB4B79">
        <w:rPr>
          <w:rFonts w:asciiTheme="minorHAnsi" w:hAnsiTheme="minorHAnsi" w:cstheme="minorHAnsi"/>
          <w:sz w:val="28"/>
          <w:szCs w:val="28"/>
        </w:rPr>
        <w:br/>
        <w:t>a) Si la industria farmacéutica quiere sacar una nueva vacuna, aparecerán nuevos brotes de enfermedades peligrosas o nuevos virus que no se conocían antes</w:t>
      </w:r>
      <w:r w:rsidRPr="00AB4B79">
        <w:rPr>
          <w:rFonts w:asciiTheme="minorHAnsi" w:hAnsiTheme="minorHAnsi" w:cstheme="minorHAnsi"/>
          <w:sz w:val="28"/>
          <w:szCs w:val="28"/>
        </w:rPr>
        <w:br/>
        <w:t xml:space="preserve">b) Los medios de comunicación meterán miedo para que la gente desee que salga al mercado la solución, esa nueva vacuna será apoyada por la FDA y la EMA (regadas por el dinero de las farmacéuticas) y los Estados la acabarán incluyendo en su calendario </w:t>
      </w:r>
      <w:proofErr w:type="spellStart"/>
      <w:r w:rsidRPr="00AB4B79">
        <w:rPr>
          <w:rFonts w:asciiTheme="minorHAnsi" w:hAnsiTheme="minorHAnsi" w:cstheme="minorHAnsi"/>
          <w:sz w:val="28"/>
          <w:szCs w:val="28"/>
        </w:rPr>
        <w:t>vacunal</w:t>
      </w:r>
      <w:proofErr w:type="spellEnd"/>
      <w:r w:rsidRPr="00AB4B79">
        <w:rPr>
          <w:rFonts w:asciiTheme="minorHAnsi" w:hAnsiTheme="minorHAnsi" w:cstheme="minorHAnsi"/>
          <w:sz w:val="28"/>
          <w:szCs w:val="28"/>
        </w:rPr>
        <w:br/>
        <w:t>c) Después de que la gente se ponga masivamente esta vacuna aparecerán nuevos efectos adversos que serán achacados a algún virus nuevo para el que pronto tendremos otra vacuna más y así vuelta a comenzar”</w:t>
      </w:r>
      <w:r w:rsidRPr="00AB4B79">
        <w:rPr>
          <w:rFonts w:asciiTheme="minorHAnsi" w:hAnsiTheme="minorHAnsi" w:cstheme="minorHAnsi"/>
          <w:sz w:val="28"/>
          <w:szCs w:val="28"/>
        </w:rPr>
        <w:br/>
        <w:t xml:space="preserve">“Con este ciclo, llevamos especialmente de manera intensa tres años y es algo que no solamente NO VA A PARAR, SINO QUE SE VA A ACELERAR” </w:t>
      </w:r>
      <w:r w:rsidRPr="00AB4B79">
        <w:rPr>
          <w:rFonts w:asciiTheme="minorHAnsi" w:hAnsiTheme="minorHAnsi" w:cstheme="minorHAnsi"/>
          <w:sz w:val="28"/>
          <w:szCs w:val="28"/>
          <w:highlight w:val="yellow"/>
        </w:rPr>
        <w:t xml:space="preserve">DE HECHO, LA OMS, NO DEJA DE ATEMORIZAR </w:t>
      </w:r>
      <w:hyperlink r:id="rId23" w:tgtFrame="_blank" w:tooltip="https://www.uppers.es/salud-bienestar/noticias-salud/20230524/oms-advierte-nueva-pandemia-amenaza-patogeno-mas-mortal-be5ma_18_09607021.html" w:history="1">
        <w:r w:rsidRPr="00AB4B79">
          <w:rPr>
            <w:rStyle w:val="Hipervnculo"/>
            <w:rFonts w:asciiTheme="minorHAnsi" w:hAnsiTheme="minorHAnsi" w:cstheme="minorHAnsi"/>
            <w:sz w:val="28"/>
            <w:szCs w:val="28"/>
          </w:rPr>
          <w:t>https://www.uppers.es/salud-bienestar/noticias-salud/20230524/oms-advierte-nueva-pandemia-amenaza-patogeno-mas-mortal-be5ma_18_09607021.html</w:t>
        </w:r>
      </w:hyperlink>
    </w:p>
    <w:p w:rsidR="009072DA" w:rsidRPr="00AB4B79" w:rsidRDefault="009072DA" w:rsidP="009072DA">
      <w:pPr>
        <w:rPr>
          <w:rFonts w:asciiTheme="minorHAnsi" w:hAnsiTheme="minorHAnsi" w:cstheme="minorHAnsi"/>
          <w:sz w:val="28"/>
          <w:szCs w:val="28"/>
        </w:rPr>
      </w:pPr>
    </w:p>
    <w:p w:rsidR="009072DA" w:rsidRPr="00AB4B79" w:rsidRDefault="009072DA" w:rsidP="009072DA">
      <w:pPr>
        <w:rPr>
          <w:rFonts w:asciiTheme="minorHAnsi" w:hAnsiTheme="minorHAnsi" w:cstheme="minorHAnsi"/>
          <w:sz w:val="28"/>
          <w:szCs w:val="28"/>
        </w:rPr>
      </w:pPr>
      <w:r w:rsidRPr="00AB4B79">
        <w:rPr>
          <w:rFonts w:asciiTheme="minorHAnsi" w:hAnsiTheme="minorHAnsi" w:cstheme="minorHAnsi"/>
          <w:b/>
          <w:sz w:val="28"/>
          <w:szCs w:val="28"/>
          <w:highlight w:val="yellow"/>
        </w:rPr>
        <w:t>LA POBLACIÓN SE VA A REDUCIR, ESE ES EL OBJETIVO</w:t>
      </w:r>
      <w:r w:rsidRPr="00AB4B79">
        <w:rPr>
          <w:rFonts w:asciiTheme="minorHAnsi" w:hAnsiTheme="minorHAnsi" w:cstheme="minorHAnsi"/>
          <w:sz w:val="28"/>
          <w:szCs w:val="28"/>
        </w:rPr>
        <w:t xml:space="preserve"> (Dr. Luis de Benito) </w:t>
      </w:r>
      <w:hyperlink r:id="rId24" w:history="1">
        <w:r w:rsidRPr="00AB4B79">
          <w:rPr>
            <w:rStyle w:val="Hipervnculo"/>
            <w:rFonts w:asciiTheme="minorHAnsi" w:hAnsiTheme="minorHAnsi" w:cstheme="minorHAnsi"/>
            <w:sz w:val="28"/>
            <w:szCs w:val="28"/>
          </w:rPr>
          <w:t>https://invierte.biz/doctor-de-benito-la-poblacion-se-va-a-reducir-ese-el-el-objetivo-que-querian-y-se-va-a-cumplir-sanidad-informacion-en-invierte-biz/</w:t>
        </w:r>
      </w:hyperlink>
      <w:r w:rsidRPr="00AB4B79">
        <w:rPr>
          <w:rFonts w:asciiTheme="minorHAnsi" w:hAnsiTheme="minorHAnsi" w:cstheme="minorHAnsi"/>
          <w:sz w:val="28"/>
          <w:szCs w:val="28"/>
        </w:rPr>
        <w:t xml:space="preserve"> </w:t>
      </w:r>
    </w:p>
    <w:p w:rsidR="009072DA" w:rsidRPr="00AB4B79" w:rsidRDefault="009072DA" w:rsidP="009072DA">
      <w:pPr>
        <w:rPr>
          <w:rFonts w:asciiTheme="minorHAnsi" w:hAnsiTheme="minorHAnsi" w:cstheme="minorHAnsi"/>
          <w:sz w:val="28"/>
          <w:szCs w:val="28"/>
        </w:rPr>
      </w:pPr>
    </w:p>
    <w:p w:rsidR="00D065A5" w:rsidRPr="00AB4B79" w:rsidRDefault="00D065A5" w:rsidP="00D065A5">
      <w:pPr>
        <w:rPr>
          <w:rFonts w:asciiTheme="minorHAnsi" w:hAnsiTheme="minorHAnsi" w:cstheme="minorHAnsi"/>
          <w:sz w:val="28"/>
          <w:szCs w:val="28"/>
        </w:rPr>
      </w:pPr>
      <w:r w:rsidRPr="00AB4B79">
        <w:rPr>
          <w:rFonts w:asciiTheme="minorHAnsi" w:hAnsiTheme="minorHAnsi" w:cstheme="minorHAnsi"/>
          <w:sz w:val="28"/>
          <w:szCs w:val="28"/>
          <w:highlight w:val="yellow"/>
        </w:rPr>
        <w:lastRenderedPageBreak/>
        <w:t>EXCESO de mortalidad no se ha ralentizado</w:t>
      </w:r>
      <w:r w:rsidRPr="00AB4B79">
        <w:rPr>
          <w:rFonts w:asciiTheme="minorHAnsi" w:hAnsiTheme="minorHAnsi" w:cstheme="minorHAnsi"/>
          <w:sz w:val="28"/>
          <w:szCs w:val="28"/>
        </w:rPr>
        <w:t xml:space="preserve">, va a más… </w:t>
      </w:r>
      <w:hyperlink r:id="rId25" w:history="1">
        <w:r w:rsidRPr="00AB4B79">
          <w:rPr>
            <w:rStyle w:val="Hipervnculo"/>
            <w:rFonts w:asciiTheme="minorHAnsi" w:hAnsiTheme="minorHAnsi" w:cstheme="minorHAnsi"/>
            <w:sz w:val="28"/>
            <w:szCs w:val="28"/>
          </w:rPr>
          <w:t>https://euskalnews.tv/video/el-exceso-de-mortalidad-no-se-ha-ralentizado-a-nadie-parece-importarle/</w:t>
        </w:r>
      </w:hyperlink>
      <w:r w:rsidRPr="00AB4B79">
        <w:rPr>
          <w:rFonts w:asciiTheme="minorHAnsi" w:hAnsiTheme="minorHAnsi" w:cstheme="minorHAnsi"/>
          <w:sz w:val="28"/>
          <w:szCs w:val="28"/>
        </w:rPr>
        <w:t xml:space="preserve"> </w:t>
      </w:r>
    </w:p>
    <w:p w:rsidR="00D065A5" w:rsidRPr="00AB4B79" w:rsidRDefault="00D065A5" w:rsidP="00D065A5">
      <w:pPr>
        <w:rPr>
          <w:rFonts w:asciiTheme="minorHAnsi" w:hAnsiTheme="minorHAnsi" w:cstheme="minorHAnsi"/>
          <w:sz w:val="28"/>
          <w:szCs w:val="28"/>
        </w:rPr>
      </w:pPr>
    </w:p>
    <w:p w:rsidR="00D065A5" w:rsidRPr="00AB4B79" w:rsidRDefault="00D065A5" w:rsidP="00D065A5">
      <w:pPr>
        <w:rPr>
          <w:rFonts w:asciiTheme="minorHAnsi" w:hAnsiTheme="minorHAnsi" w:cstheme="minorHAnsi"/>
          <w:i/>
          <w:sz w:val="28"/>
          <w:szCs w:val="28"/>
        </w:rPr>
      </w:pPr>
      <w:r w:rsidRPr="00AB4B79">
        <w:rPr>
          <w:rFonts w:asciiTheme="minorHAnsi" w:hAnsiTheme="minorHAnsi" w:cstheme="minorHAnsi"/>
          <w:b/>
          <w:color w:val="000000"/>
          <w:sz w:val="28"/>
          <w:szCs w:val="28"/>
          <w:highlight w:val="yellow"/>
          <w:shd w:val="clear" w:color="auto" w:fill="FFFFFF"/>
        </w:rPr>
        <w:t xml:space="preserve">El </w:t>
      </w:r>
      <w:proofErr w:type="spellStart"/>
      <w:r w:rsidRPr="00AB4B79">
        <w:rPr>
          <w:rFonts w:asciiTheme="minorHAnsi" w:hAnsiTheme="minorHAnsi" w:cstheme="minorHAnsi"/>
          <w:b/>
          <w:color w:val="000000"/>
          <w:sz w:val="28"/>
          <w:szCs w:val="28"/>
          <w:highlight w:val="yellow"/>
          <w:shd w:val="clear" w:color="auto" w:fill="FFFFFF"/>
        </w:rPr>
        <w:t>alumnio</w:t>
      </w:r>
      <w:proofErr w:type="spellEnd"/>
      <w:r w:rsidRPr="00AB4B79">
        <w:rPr>
          <w:rFonts w:asciiTheme="minorHAnsi" w:hAnsiTheme="minorHAnsi" w:cstheme="minorHAnsi"/>
          <w:b/>
          <w:color w:val="000000"/>
          <w:sz w:val="28"/>
          <w:szCs w:val="28"/>
          <w:highlight w:val="yellow"/>
          <w:shd w:val="clear" w:color="auto" w:fill="FFFFFF"/>
        </w:rPr>
        <w:t xml:space="preserve"> en las vacunas</w:t>
      </w:r>
      <w:r w:rsidRPr="00AB4B79">
        <w:rPr>
          <w:rFonts w:asciiTheme="minorHAnsi" w:hAnsiTheme="minorHAnsi" w:cstheme="minorHAnsi"/>
          <w:color w:val="000000"/>
          <w:sz w:val="28"/>
          <w:szCs w:val="28"/>
          <w:shd w:val="clear" w:color="auto" w:fill="FFFFFF"/>
        </w:rPr>
        <w:t xml:space="preserve"> es neurotóxico y los niveles permisibles actuales de aluminio inyectado se </w:t>
      </w:r>
      <w:proofErr w:type="gramStart"/>
      <w:r w:rsidRPr="00AB4B79">
        <w:rPr>
          <w:rFonts w:asciiTheme="minorHAnsi" w:hAnsiTheme="minorHAnsi" w:cstheme="minorHAnsi"/>
          <w:color w:val="000000"/>
          <w:sz w:val="28"/>
          <w:szCs w:val="28"/>
          <w:shd w:val="clear" w:color="auto" w:fill="FFFFFF"/>
        </w:rPr>
        <w:t>ha</w:t>
      </w:r>
      <w:proofErr w:type="gramEnd"/>
      <w:r w:rsidRPr="00AB4B79">
        <w:rPr>
          <w:rFonts w:asciiTheme="minorHAnsi" w:hAnsiTheme="minorHAnsi" w:cstheme="minorHAnsi"/>
          <w:color w:val="000000"/>
          <w:sz w:val="28"/>
          <w:szCs w:val="28"/>
          <w:shd w:val="clear" w:color="auto" w:fill="FFFFFF"/>
        </w:rPr>
        <w:t xml:space="preserve"> basado en un enfoque que ignora la edad, el peso y las consideraciones individuales, como la genética y las influencias ambientales en la desintoxicación.</w:t>
      </w:r>
      <w:r w:rsidRPr="00AB4B79">
        <w:rPr>
          <w:rFonts w:asciiTheme="minorHAnsi" w:hAnsiTheme="minorHAnsi" w:cstheme="minorHAnsi"/>
          <w:color w:val="000000"/>
          <w:sz w:val="28"/>
          <w:szCs w:val="28"/>
        </w:rPr>
        <w:br/>
      </w:r>
      <w:hyperlink r:id="rId26" w:tgtFrame="_blank" w:tooltip="https://www.bitchute.com/video/flZDNbaQm5g9/" w:history="1">
        <w:r w:rsidRPr="00AB4B79">
          <w:rPr>
            <w:rStyle w:val="Hipervnculo"/>
            <w:rFonts w:asciiTheme="minorHAnsi" w:hAnsiTheme="minorHAnsi" w:cstheme="minorHAnsi"/>
            <w:sz w:val="28"/>
            <w:szCs w:val="28"/>
            <w:shd w:val="clear" w:color="auto" w:fill="FFFFFF"/>
          </w:rPr>
          <w:t>https://www.bitchute.com/video/flZDNbaQm5g9/</w:t>
        </w:r>
      </w:hyperlink>
      <w:r w:rsidRPr="00AB4B79">
        <w:rPr>
          <w:rFonts w:asciiTheme="minorHAnsi" w:hAnsiTheme="minorHAnsi" w:cstheme="minorHAnsi"/>
          <w:i/>
          <w:sz w:val="28"/>
          <w:szCs w:val="28"/>
        </w:rPr>
        <w:t xml:space="preserve"> </w:t>
      </w:r>
    </w:p>
    <w:p w:rsidR="00D065A5" w:rsidRPr="00AB4B79" w:rsidRDefault="00D065A5" w:rsidP="00D065A5">
      <w:pPr>
        <w:rPr>
          <w:rFonts w:asciiTheme="minorHAnsi" w:hAnsiTheme="minorHAnsi" w:cstheme="minorHAnsi"/>
          <w:i/>
          <w:sz w:val="28"/>
          <w:szCs w:val="28"/>
        </w:rPr>
      </w:pPr>
    </w:p>
    <w:p w:rsidR="00D065A5" w:rsidRPr="00AB4B79" w:rsidRDefault="000C01E5" w:rsidP="00D065A5">
      <w:pPr>
        <w:rPr>
          <w:rStyle w:val="Hipervnculo"/>
          <w:rFonts w:asciiTheme="minorHAnsi" w:hAnsiTheme="minorHAnsi" w:cstheme="minorHAnsi"/>
          <w:sz w:val="28"/>
          <w:szCs w:val="28"/>
          <w:shd w:val="clear" w:color="auto" w:fill="FFFFFF"/>
        </w:rPr>
      </w:pPr>
      <w:r w:rsidRPr="00AB4B79">
        <w:rPr>
          <w:rStyle w:val="Textoennegrita"/>
          <w:rFonts w:asciiTheme="minorHAnsi" w:hAnsiTheme="minorHAnsi" w:cstheme="minorHAnsi"/>
          <w:bCs w:val="0"/>
          <w:color w:val="000000"/>
          <w:sz w:val="28"/>
          <w:szCs w:val="28"/>
          <w:highlight w:val="yellow"/>
          <w:shd w:val="clear" w:color="auto" w:fill="FFFFFF"/>
        </w:rPr>
        <w:t xml:space="preserve">Exceso de mortalidad: </w:t>
      </w:r>
      <w:proofErr w:type="gramStart"/>
      <w:r w:rsidRPr="00AB4B79">
        <w:rPr>
          <w:rStyle w:val="Textoennegrita"/>
          <w:rFonts w:asciiTheme="minorHAnsi" w:hAnsiTheme="minorHAnsi" w:cstheme="minorHAnsi"/>
          <w:bCs w:val="0"/>
          <w:color w:val="000000"/>
          <w:sz w:val="28"/>
          <w:szCs w:val="28"/>
          <w:highlight w:val="yellow"/>
          <w:shd w:val="clear" w:color="auto" w:fill="FFFFFF"/>
        </w:rPr>
        <w:t>Británicos</w:t>
      </w:r>
      <w:proofErr w:type="gramEnd"/>
      <w:r w:rsidRPr="00AB4B79">
        <w:rPr>
          <w:rStyle w:val="Textoennegrita"/>
          <w:rFonts w:asciiTheme="minorHAnsi" w:hAnsiTheme="minorHAnsi" w:cstheme="minorHAnsi"/>
          <w:bCs w:val="0"/>
          <w:color w:val="000000"/>
          <w:sz w:val="28"/>
          <w:szCs w:val="28"/>
          <w:highlight w:val="yellow"/>
          <w:shd w:val="clear" w:color="auto" w:fill="FFFFFF"/>
        </w:rPr>
        <w:t xml:space="preserve"> mueren por decenas de miles y echan la culpa a olas de calor, o la obesidad.</w:t>
      </w:r>
      <w:r w:rsidRPr="00AB4B79">
        <w:rPr>
          <w:rStyle w:val="Textoennegrita"/>
          <w:rFonts w:asciiTheme="minorHAnsi" w:hAnsiTheme="minorHAnsi" w:cstheme="minorHAnsi"/>
          <w:b w:val="0"/>
          <w:bCs w:val="0"/>
          <w:color w:val="000000"/>
          <w:sz w:val="28"/>
          <w:szCs w:val="28"/>
          <w:shd w:val="clear" w:color="auto" w:fill="FFFFFF"/>
        </w:rPr>
        <w:t xml:space="preserve"> </w:t>
      </w:r>
      <w:r w:rsidR="00D065A5" w:rsidRPr="00AB4B79">
        <w:rPr>
          <w:rFonts w:asciiTheme="minorHAnsi" w:hAnsiTheme="minorHAnsi" w:cstheme="minorHAnsi"/>
          <w:color w:val="000000"/>
          <w:sz w:val="28"/>
          <w:szCs w:val="28"/>
          <w:shd w:val="clear" w:color="auto" w:fill="FFFFFF"/>
        </w:rPr>
        <w:t xml:space="preserve">Los medios PRETENDEN que las vacunas no son un arma de despoblación: Entonces, si bien la población envejece, no explica por qué más de 30,000 personas más de lo habitual murieron entre mayo y diciembre del año pasado. </w:t>
      </w:r>
      <w:r w:rsidR="00D065A5" w:rsidRPr="00AB4B79">
        <w:rPr>
          <w:rFonts w:asciiTheme="minorHAnsi" w:hAnsiTheme="minorHAnsi" w:cstheme="minorHAnsi"/>
          <w:color w:val="000000"/>
          <w:sz w:val="28"/>
          <w:szCs w:val="28"/>
        </w:rPr>
        <w:br/>
      </w:r>
      <w:hyperlink r:id="rId27" w:tgtFrame="_blank" w:tooltip="https://ejercitoremanente.com/2023/05/15/los-britanicos-estan-muriendo-por-decenas-de-miles-y-aducen-que-es-el-calor-y-porque-son-viejos-y-gordos/" w:history="1">
        <w:r w:rsidR="00D065A5" w:rsidRPr="00AB4B79">
          <w:rPr>
            <w:rStyle w:val="Hipervnculo"/>
            <w:rFonts w:asciiTheme="minorHAnsi" w:hAnsiTheme="minorHAnsi" w:cstheme="minorHAnsi"/>
            <w:sz w:val="28"/>
            <w:szCs w:val="28"/>
            <w:shd w:val="clear" w:color="auto" w:fill="FFFFFF"/>
          </w:rPr>
          <w:t>https://ejercitoremanente.com/2023/05/15/los-britanicos-estan-muriendo-por-decenas-de-miles-y-aducen-que-es-el-calor-y-porque-son-viejos-y-gordos/</w:t>
        </w:r>
      </w:hyperlink>
    </w:p>
    <w:p w:rsidR="00D065A5" w:rsidRPr="00AB4B79" w:rsidRDefault="00D065A5" w:rsidP="00D065A5">
      <w:pPr>
        <w:rPr>
          <w:rFonts w:asciiTheme="minorHAnsi" w:hAnsiTheme="minorHAnsi" w:cstheme="minorHAnsi"/>
          <w:sz w:val="28"/>
          <w:szCs w:val="28"/>
        </w:rPr>
      </w:pPr>
    </w:p>
    <w:p w:rsidR="00D065A5" w:rsidRPr="00AB4B79" w:rsidRDefault="00A84682" w:rsidP="00D065A5">
      <w:pPr>
        <w:rPr>
          <w:rFonts w:asciiTheme="minorHAnsi" w:hAnsiTheme="minorHAnsi" w:cstheme="minorHAnsi"/>
          <w:sz w:val="28"/>
          <w:szCs w:val="28"/>
        </w:rPr>
      </w:pPr>
      <w:r w:rsidRPr="00AB4B79">
        <w:rPr>
          <w:rFonts w:asciiTheme="minorHAnsi" w:hAnsiTheme="minorHAnsi" w:cstheme="minorHAnsi"/>
          <w:sz w:val="28"/>
          <w:szCs w:val="28"/>
          <w:highlight w:val="yellow"/>
        </w:rPr>
        <w:t>SOBREMORTALIDAD del</w:t>
      </w:r>
      <w:r w:rsidR="00D065A5" w:rsidRPr="00AB4B79">
        <w:rPr>
          <w:rFonts w:asciiTheme="minorHAnsi" w:hAnsiTheme="minorHAnsi" w:cstheme="minorHAnsi"/>
          <w:sz w:val="28"/>
          <w:szCs w:val="28"/>
          <w:highlight w:val="yellow"/>
        </w:rPr>
        <w:t xml:space="preserve"> 21%</w:t>
      </w:r>
      <w:r w:rsidRPr="00AB4B79">
        <w:rPr>
          <w:rFonts w:asciiTheme="minorHAnsi" w:hAnsiTheme="minorHAnsi" w:cstheme="minorHAnsi"/>
          <w:sz w:val="28"/>
          <w:szCs w:val="28"/>
          <w:highlight w:val="yellow"/>
        </w:rPr>
        <w:t xml:space="preserve"> ¿es posible?</w:t>
      </w:r>
      <w:r w:rsidRPr="00AB4B79">
        <w:rPr>
          <w:rFonts w:asciiTheme="minorHAnsi" w:hAnsiTheme="minorHAnsi" w:cstheme="minorHAnsi"/>
          <w:sz w:val="28"/>
          <w:szCs w:val="28"/>
        </w:rPr>
        <w:t xml:space="preserve"> </w:t>
      </w:r>
      <w:r w:rsidR="00D065A5" w:rsidRPr="00AB4B79">
        <w:rPr>
          <w:rFonts w:asciiTheme="minorHAnsi" w:hAnsiTheme="minorHAnsi" w:cstheme="minorHAnsi"/>
          <w:sz w:val="28"/>
          <w:szCs w:val="28"/>
        </w:rPr>
        <w:t xml:space="preserve"> </w:t>
      </w:r>
      <w:hyperlink r:id="rId28" w:history="1">
        <w:r w:rsidR="00D065A5" w:rsidRPr="00AB4B79">
          <w:rPr>
            <w:rStyle w:val="Hipervnculo"/>
            <w:rFonts w:asciiTheme="minorHAnsi" w:hAnsiTheme="minorHAnsi" w:cstheme="minorHAnsi"/>
            <w:sz w:val="28"/>
            <w:szCs w:val="28"/>
          </w:rPr>
          <w:t>https://www.bitchute.com/video/100JYelpRiAz/</w:t>
        </w:r>
      </w:hyperlink>
      <w:r w:rsidR="00D065A5" w:rsidRPr="00AB4B79">
        <w:rPr>
          <w:rFonts w:asciiTheme="minorHAnsi" w:hAnsiTheme="minorHAnsi" w:cstheme="minorHAnsi"/>
          <w:sz w:val="28"/>
          <w:szCs w:val="28"/>
        </w:rPr>
        <w:t xml:space="preserve"> </w:t>
      </w:r>
    </w:p>
    <w:p w:rsidR="00877660" w:rsidRPr="00AB4B79" w:rsidRDefault="00877660">
      <w:pPr>
        <w:rPr>
          <w:rFonts w:asciiTheme="minorHAnsi" w:hAnsiTheme="minorHAnsi" w:cstheme="minorHAnsi"/>
          <w:b/>
          <w:color w:val="000000"/>
          <w:sz w:val="28"/>
          <w:szCs w:val="28"/>
          <w:highlight w:val="yellow"/>
          <w:shd w:val="clear" w:color="auto" w:fill="FFFFFF"/>
        </w:rPr>
      </w:pPr>
    </w:p>
    <w:p w:rsidR="0095719B" w:rsidRPr="00AB4B79" w:rsidRDefault="00877660">
      <w:pPr>
        <w:rPr>
          <w:rFonts w:asciiTheme="minorHAnsi" w:hAnsiTheme="minorHAnsi" w:cstheme="minorHAnsi"/>
          <w:color w:val="000000"/>
          <w:sz w:val="28"/>
          <w:szCs w:val="28"/>
          <w:shd w:val="clear" w:color="auto" w:fill="FFFFFF"/>
        </w:rPr>
      </w:pPr>
      <w:r w:rsidRPr="00AB4B79">
        <w:rPr>
          <w:rFonts w:asciiTheme="minorHAnsi" w:hAnsiTheme="minorHAnsi" w:cstheme="minorHAnsi"/>
          <w:b/>
          <w:color w:val="000000"/>
          <w:sz w:val="28"/>
          <w:szCs w:val="28"/>
          <w:highlight w:val="yellow"/>
          <w:shd w:val="clear" w:color="auto" w:fill="FFFFFF"/>
        </w:rPr>
        <w:t>COVID EN PLAN EUGENÉSICO</w:t>
      </w:r>
      <w:r w:rsidRPr="00AB4B79">
        <w:rPr>
          <w:rFonts w:asciiTheme="minorHAnsi" w:hAnsiTheme="minorHAnsi" w:cstheme="minorHAnsi"/>
          <w:color w:val="000000"/>
          <w:sz w:val="28"/>
          <w:szCs w:val="28"/>
          <w:shd w:val="clear" w:color="auto" w:fill="FFFFFF"/>
        </w:rPr>
        <w:t>, Jefe de espionaje británico confiesa: 'COVID fue diseñado para despoblar el planeta'.</w:t>
      </w:r>
      <w:r w:rsidRPr="00AB4B79">
        <w:rPr>
          <w:rFonts w:asciiTheme="minorHAnsi" w:hAnsiTheme="minorHAnsi" w:cstheme="minorHAnsi"/>
          <w:color w:val="000000"/>
          <w:sz w:val="28"/>
          <w:szCs w:val="28"/>
        </w:rPr>
        <w:br/>
      </w:r>
      <w:hyperlink r:id="rId29" w:tgtFrame="_blank" w:tooltip="https://thepeoplesvoice.tv/british-spy-chief-confesses-covid-was-engineered-to-depopulate-the-planet/" w:history="1">
        <w:r w:rsidRPr="00AB4B79">
          <w:rPr>
            <w:rStyle w:val="Hipervnculo"/>
            <w:rFonts w:asciiTheme="minorHAnsi" w:hAnsiTheme="minorHAnsi" w:cstheme="minorHAnsi"/>
            <w:sz w:val="28"/>
            <w:szCs w:val="28"/>
            <w:shd w:val="clear" w:color="auto" w:fill="FFFFFF"/>
          </w:rPr>
          <w:t>https://thepeoplesvoice.tv/british-spy-chief-confesses-covid-was-engineered-to-depopulate-the-planet/</w:t>
        </w:r>
      </w:hyperlink>
    </w:p>
    <w:p w:rsidR="00DD11B7" w:rsidRPr="00AB4B79" w:rsidRDefault="00DD11B7">
      <w:pPr>
        <w:rPr>
          <w:rFonts w:asciiTheme="minorHAnsi" w:hAnsiTheme="minorHAnsi" w:cstheme="minorHAnsi"/>
          <w:color w:val="000000"/>
          <w:sz w:val="28"/>
          <w:szCs w:val="28"/>
          <w:shd w:val="clear" w:color="auto" w:fill="FFFFFF"/>
        </w:rPr>
      </w:pPr>
    </w:p>
    <w:p w:rsidR="00F05390" w:rsidRPr="00AB4B79" w:rsidRDefault="00F05390">
      <w:pPr>
        <w:rPr>
          <w:rFonts w:asciiTheme="minorHAnsi" w:hAnsiTheme="minorHAnsi" w:cstheme="minorHAnsi"/>
          <w:color w:val="000000"/>
          <w:sz w:val="28"/>
          <w:szCs w:val="28"/>
          <w:shd w:val="clear" w:color="auto" w:fill="FFFFFF"/>
        </w:rPr>
      </w:pPr>
    </w:p>
    <w:p w:rsidR="0009067D" w:rsidRPr="009150E7" w:rsidRDefault="00C91935" w:rsidP="00A84682">
      <w:pPr>
        <w:jc w:val="center"/>
        <w:rPr>
          <w:rFonts w:asciiTheme="minorHAnsi" w:hAnsiTheme="minorHAnsi" w:cstheme="minorHAnsi"/>
          <w:b/>
          <w:color w:val="000000"/>
          <w:sz w:val="40"/>
          <w:szCs w:val="40"/>
          <w:shd w:val="clear" w:color="auto" w:fill="FFFFFF"/>
        </w:rPr>
      </w:pPr>
      <w:r w:rsidRPr="009150E7">
        <w:rPr>
          <w:rFonts w:asciiTheme="minorHAnsi" w:hAnsiTheme="minorHAnsi" w:cstheme="minorHAnsi"/>
          <w:b/>
          <w:color w:val="000000"/>
          <w:sz w:val="40"/>
          <w:szCs w:val="40"/>
          <w:highlight w:val="cyan"/>
          <w:shd w:val="clear" w:color="auto" w:fill="FFFFFF"/>
        </w:rPr>
        <w:t>MÁS ESTUDIOS</w:t>
      </w:r>
    </w:p>
    <w:p w:rsidR="00C91935" w:rsidRPr="00AB4B79" w:rsidRDefault="00C91935">
      <w:pPr>
        <w:rPr>
          <w:rFonts w:asciiTheme="minorHAnsi" w:hAnsiTheme="minorHAnsi" w:cstheme="minorHAnsi"/>
          <w:color w:val="000000"/>
          <w:sz w:val="28"/>
          <w:szCs w:val="28"/>
          <w:shd w:val="clear" w:color="auto" w:fill="FFFFFF"/>
        </w:rPr>
      </w:pPr>
    </w:p>
    <w:p w:rsidR="003455F3" w:rsidRPr="00AB4B79" w:rsidRDefault="00AB6F8C" w:rsidP="007701F3">
      <w:pPr>
        <w:rPr>
          <w:rFonts w:asciiTheme="minorHAnsi" w:hAnsiTheme="minorHAnsi" w:cstheme="minorHAnsi"/>
          <w:sz w:val="28"/>
          <w:szCs w:val="28"/>
        </w:rPr>
      </w:pPr>
      <w:r w:rsidRPr="00AB4B79">
        <w:rPr>
          <w:rFonts w:asciiTheme="minorHAnsi" w:hAnsiTheme="minorHAnsi" w:cstheme="minorHAnsi"/>
          <w:b/>
          <w:sz w:val="28"/>
          <w:szCs w:val="28"/>
        </w:rPr>
        <w:t xml:space="preserve">Sobre las vacunas COVID: por qué no pueden funcionar y evidencia irrefutable de su papel causal en las muertes después de la vacunación (15.12.2021). </w:t>
      </w:r>
      <w:proofErr w:type="spellStart"/>
      <w:r w:rsidR="003455F3" w:rsidRPr="00AB4B79">
        <w:rPr>
          <w:rStyle w:val="Textoennegrita"/>
          <w:rFonts w:asciiTheme="minorHAnsi" w:hAnsiTheme="minorHAnsi" w:cstheme="minorHAnsi"/>
          <w:color w:val="4A4A4A"/>
          <w:sz w:val="28"/>
          <w:szCs w:val="28"/>
        </w:rPr>
        <w:t>Sucharit</w:t>
      </w:r>
      <w:proofErr w:type="spellEnd"/>
      <w:r w:rsidR="003455F3" w:rsidRPr="00AB4B79">
        <w:rPr>
          <w:rStyle w:val="Textoennegrita"/>
          <w:rFonts w:asciiTheme="minorHAnsi" w:hAnsiTheme="minorHAnsi" w:cstheme="minorHAnsi"/>
          <w:color w:val="4A4A4A"/>
          <w:sz w:val="28"/>
          <w:szCs w:val="28"/>
        </w:rPr>
        <w:t xml:space="preserve"> </w:t>
      </w:r>
      <w:proofErr w:type="spellStart"/>
      <w:r w:rsidR="003455F3" w:rsidRPr="00AB4B79">
        <w:rPr>
          <w:rStyle w:val="Textoennegrita"/>
          <w:rFonts w:asciiTheme="minorHAnsi" w:hAnsiTheme="minorHAnsi" w:cstheme="minorHAnsi"/>
          <w:color w:val="4A4A4A"/>
          <w:sz w:val="28"/>
          <w:szCs w:val="28"/>
        </w:rPr>
        <w:t>Bhakdi</w:t>
      </w:r>
      <w:proofErr w:type="spellEnd"/>
      <w:r w:rsidR="003455F3" w:rsidRPr="00AB4B79">
        <w:rPr>
          <w:rStyle w:val="Textoennegrita"/>
          <w:rFonts w:asciiTheme="minorHAnsi" w:hAnsiTheme="minorHAnsi" w:cstheme="minorHAnsi"/>
          <w:color w:val="4A4A4A"/>
          <w:sz w:val="28"/>
          <w:szCs w:val="28"/>
        </w:rPr>
        <w:t xml:space="preserve">, MD y </w:t>
      </w:r>
      <w:proofErr w:type="spellStart"/>
      <w:r w:rsidR="003455F3" w:rsidRPr="00AB4B79">
        <w:rPr>
          <w:rStyle w:val="Textoennegrita"/>
          <w:rFonts w:asciiTheme="minorHAnsi" w:hAnsiTheme="minorHAnsi" w:cstheme="minorHAnsi"/>
          <w:color w:val="4A4A4A"/>
          <w:sz w:val="28"/>
          <w:szCs w:val="28"/>
        </w:rPr>
        <w:t>Arne</w:t>
      </w:r>
      <w:proofErr w:type="spellEnd"/>
      <w:r w:rsidR="003455F3" w:rsidRPr="00AB4B79">
        <w:rPr>
          <w:rStyle w:val="Textoennegrita"/>
          <w:rFonts w:asciiTheme="minorHAnsi" w:hAnsiTheme="minorHAnsi" w:cstheme="minorHAnsi"/>
          <w:color w:val="4A4A4A"/>
          <w:sz w:val="28"/>
          <w:szCs w:val="28"/>
        </w:rPr>
        <w:t xml:space="preserve"> </w:t>
      </w:r>
      <w:proofErr w:type="spellStart"/>
      <w:r w:rsidR="003455F3" w:rsidRPr="00AB4B79">
        <w:rPr>
          <w:rStyle w:val="Textoennegrita"/>
          <w:rFonts w:asciiTheme="minorHAnsi" w:hAnsiTheme="minorHAnsi" w:cstheme="minorHAnsi"/>
          <w:color w:val="4A4A4A"/>
          <w:sz w:val="28"/>
          <w:szCs w:val="28"/>
        </w:rPr>
        <w:t>Burkhardt</w:t>
      </w:r>
      <w:proofErr w:type="spellEnd"/>
      <w:r w:rsidR="003455F3" w:rsidRPr="00AB4B79">
        <w:rPr>
          <w:rStyle w:val="Textoennegrita"/>
          <w:rFonts w:asciiTheme="minorHAnsi" w:hAnsiTheme="minorHAnsi" w:cstheme="minorHAnsi"/>
          <w:color w:val="4A4A4A"/>
          <w:sz w:val="28"/>
          <w:szCs w:val="28"/>
        </w:rPr>
        <w:t>, MD</w:t>
      </w:r>
      <w:r w:rsidR="003455F3" w:rsidRPr="00AB4B79">
        <w:rPr>
          <w:rFonts w:asciiTheme="minorHAnsi" w:hAnsiTheme="minorHAnsi" w:cstheme="minorHAnsi"/>
          <w:sz w:val="28"/>
          <w:szCs w:val="28"/>
        </w:rPr>
        <w:t xml:space="preserve">. </w:t>
      </w:r>
      <w:hyperlink r:id="rId30" w:tgtFrame="_blank" w:history="1">
        <w:r w:rsidR="003455F3" w:rsidRPr="00AB4B79">
          <w:rPr>
            <w:rStyle w:val="Hipervnculo"/>
            <w:rFonts w:asciiTheme="minorHAnsi" w:hAnsiTheme="minorHAnsi" w:cstheme="minorHAnsi"/>
            <w:color w:val="auto"/>
            <w:sz w:val="28"/>
            <w:szCs w:val="28"/>
            <w:u w:val="none"/>
          </w:rPr>
          <w:t>Este texto es un resumen escrito de las presentaciones del Dr. Bhakdi y el Dr. Burkhardt en el simposio Doctors for COVID Ethics que UKColumn</w:t>
        </w:r>
      </w:hyperlink>
      <w:r w:rsidR="003455F3" w:rsidRPr="00AB4B79">
        <w:rPr>
          <w:rFonts w:asciiTheme="minorHAnsi" w:hAnsiTheme="minorHAnsi" w:cstheme="minorHAnsi"/>
          <w:sz w:val="28"/>
          <w:szCs w:val="28"/>
        </w:rPr>
        <w:t> transmitió en vivo el 10 de diciembre de 2021. Las dos presentaciones se pueden ver al comienzo de </w:t>
      </w:r>
      <w:hyperlink r:id="rId31" w:tgtFrame="_blank" w:history="1">
        <w:r w:rsidR="003455F3" w:rsidRPr="00AB4B79">
          <w:rPr>
            <w:rStyle w:val="Hipervnculo"/>
            <w:rFonts w:asciiTheme="minorHAnsi" w:hAnsiTheme="minorHAnsi" w:cstheme="minorHAnsi"/>
            <w:color w:val="auto"/>
            <w:sz w:val="28"/>
            <w:szCs w:val="28"/>
            <w:u w:val="none"/>
          </w:rPr>
          <w:t>la grabación de video.</w:t>
        </w:r>
      </w:hyperlink>
      <w:r w:rsidR="003455F3" w:rsidRPr="00AB4B79">
        <w:rPr>
          <w:rFonts w:asciiTheme="minorHAnsi" w:hAnsiTheme="minorHAnsi" w:cstheme="minorHAnsi"/>
          <w:sz w:val="28"/>
          <w:szCs w:val="28"/>
        </w:rPr>
        <w:t> </w:t>
      </w:r>
      <w:hyperlink r:id="rId32" w:history="1">
        <w:r w:rsidR="003455F3" w:rsidRPr="00AB4B79">
          <w:rPr>
            <w:rStyle w:val="Hipervnculo"/>
            <w:rFonts w:asciiTheme="minorHAnsi" w:hAnsiTheme="minorHAnsi" w:cstheme="minorHAnsi"/>
            <w:sz w:val="28"/>
            <w:szCs w:val="28"/>
          </w:rPr>
          <w:t>https://doctors4covidethics.org/on-covid-vaccines-why-they-cannot-work-and-irrefutable-evidence-of-their-causative-role-in-deaths-after-vaccination/</w:t>
        </w:r>
      </w:hyperlink>
      <w:r w:rsidR="003455F3" w:rsidRPr="00AB4B79">
        <w:rPr>
          <w:rFonts w:asciiTheme="minorHAnsi" w:hAnsiTheme="minorHAnsi" w:cstheme="minorHAnsi"/>
          <w:sz w:val="28"/>
          <w:szCs w:val="28"/>
        </w:rPr>
        <w:t xml:space="preserve"> </w:t>
      </w:r>
    </w:p>
    <w:p w:rsidR="007701F3" w:rsidRPr="00AB4B79" w:rsidRDefault="007701F3" w:rsidP="007701F3">
      <w:pPr>
        <w:rPr>
          <w:rFonts w:asciiTheme="minorHAnsi" w:hAnsiTheme="minorHAnsi" w:cstheme="minorHAnsi"/>
          <w:sz w:val="28"/>
          <w:szCs w:val="28"/>
        </w:rPr>
      </w:pPr>
    </w:p>
    <w:p w:rsidR="007701F3" w:rsidRPr="00AB4B79" w:rsidRDefault="00C91935" w:rsidP="007701F3">
      <w:pPr>
        <w:rPr>
          <w:rFonts w:asciiTheme="minorHAnsi" w:hAnsiTheme="minorHAnsi" w:cstheme="minorHAnsi"/>
          <w:sz w:val="28"/>
          <w:szCs w:val="28"/>
        </w:rPr>
      </w:pPr>
      <w:r w:rsidRPr="00AB4B79">
        <w:rPr>
          <w:rFonts w:asciiTheme="minorHAnsi" w:hAnsiTheme="minorHAnsi" w:cstheme="minorHAnsi"/>
          <w:sz w:val="28"/>
          <w:szCs w:val="28"/>
        </w:rPr>
        <w:t>N</w:t>
      </w:r>
      <w:r w:rsidR="007701F3" w:rsidRPr="00AB4B79">
        <w:rPr>
          <w:rFonts w:asciiTheme="minorHAnsi" w:hAnsiTheme="minorHAnsi" w:cstheme="minorHAnsi"/>
          <w:sz w:val="28"/>
          <w:szCs w:val="28"/>
        </w:rPr>
        <w:t xml:space="preserve">o son inoculaciones </w:t>
      </w:r>
      <w:r w:rsidRPr="00AB4B79">
        <w:rPr>
          <w:rFonts w:asciiTheme="minorHAnsi" w:hAnsiTheme="minorHAnsi" w:cstheme="minorHAnsi"/>
          <w:sz w:val="28"/>
          <w:szCs w:val="28"/>
        </w:rPr>
        <w:t xml:space="preserve">INOFENSIVAS, </w:t>
      </w:r>
      <w:r w:rsidR="007701F3" w:rsidRPr="00AB4B79">
        <w:rPr>
          <w:rFonts w:asciiTheme="minorHAnsi" w:hAnsiTheme="minorHAnsi" w:cstheme="minorHAnsi"/>
          <w:sz w:val="28"/>
          <w:szCs w:val="28"/>
        </w:rPr>
        <w:t xml:space="preserve">dice Médico Forense: </w:t>
      </w:r>
      <w:hyperlink r:id="rId33" w:tgtFrame="_blank" w:tooltip="https://invierte.biz/el-medico-forense-manuel-j-rodriguez-habla-sin-pelos-en-la-lengua-sobre-los-pinchazos-covid-no-lo-llamo-ni-siquiera-inoculaciones-sino-veneno-genetico-realizado-con-una-gran-maldad/" w:history="1">
        <w:r w:rsidR="007701F3" w:rsidRPr="00AB4B79">
          <w:rPr>
            <w:rStyle w:val="Hipervnculo"/>
            <w:rFonts w:asciiTheme="minorHAnsi" w:hAnsiTheme="minorHAnsi" w:cstheme="minorHAnsi"/>
            <w:sz w:val="28"/>
            <w:szCs w:val="28"/>
          </w:rPr>
          <w:br/>
          <w:t>https://invierte.biz/el-medico-forense-manuel-j-rodriguez-habla-sin-pelos-en-la-lengua-sobre-los-pinchazos-covid-no-lo-llamo-ni-siquiera-inoculaciones-sino-veneno-genetico-realizado-con-una-gran-maldad/</w:t>
        </w:r>
      </w:hyperlink>
    </w:p>
    <w:p w:rsidR="007701F3" w:rsidRPr="00AB4B79" w:rsidRDefault="007701F3" w:rsidP="007701F3">
      <w:pPr>
        <w:rPr>
          <w:rFonts w:asciiTheme="minorHAnsi" w:hAnsiTheme="minorHAnsi" w:cstheme="minorHAnsi"/>
          <w:sz w:val="28"/>
          <w:szCs w:val="28"/>
        </w:rPr>
      </w:pPr>
      <w:r w:rsidRPr="00AB4B79">
        <w:rPr>
          <w:rFonts w:asciiTheme="minorHAnsi" w:hAnsiTheme="minorHAnsi" w:cstheme="minorHAnsi"/>
          <w:noProof/>
          <w:sz w:val="28"/>
          <w:szCs w:val="28"/>
          <w:lang w:eastAsia="es-ES"/>
        </w:rPr>
        <mc:AlternateContent>
          <mc:Choice Requires="wps">
            <w:drawing>
              <wp:inline distT="0" distB="0" distL="0" distR="0" wp14:anchorId="1320AFCE" wp14:editId="68051D5E">
                <wp:extent cx="307340" cy="307340"/>
                <wp:effectExtent l="0" t="0" r="0" b="0"/>
                <wp:docPr id="11" name="Rectángulo 11" descr="blob:https://web.telegram.org/041a4feb-7d28-4ae1-b8d3-1ac51d35a14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1" o:spid="_x0000_s1026" alt="Descripción: blob:https://web.telegram.org/041a4feb-7d28-4ae1-b8d3-1ac51d35a14a"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BfNWcrsAgAABgYAAA4AAAAA&#10;AAAAAAAAAAAALgIAAGRycy9lMm9Eb2MueG1sUEsBAi0AFAAGAAgAAAAhAOvGwKTZAAAAAwEAAA8A&#10;AAAAAAAAAAAAAAAARgUAAGRycy9kb3ducmV2LnhtbFBLBQYAAAAABAAEAPMAAABMBgAAAAA=&#10;" filled="f" stroked="f">
                <o:lock v:ext="edit" aspectratio="t"/>
                <w10:anchorlock/>
              </v:rect>
            </w:pict>
          </mc:Fallback>
        </mc:AlternateContent>
      </w:r>
    </w:p>
    <w:p w:rsidR="0009067D" w:rsidRPr="00AB4B79" w:rsidRDefault="00B04A79">
      <w:pPr>
        <w:rPr>
          <w:rFonts w:asciiTheme="minorHAnsi" w:hAnsiTheme="minorHAnsi" w:cstheme="minorHAnsi"/>
          <w:b/>
          <w:color w:val="000000"/>
          <w:sz w:val="28"/>
          <w:szCs w:val="28"/>
          <w:shd w:val="clear" w:color="auto" w:fill="FFFFFF"/>
        </w:rPr>
      </w:pPr>
      <w:r w:rsidRPr="00AB4B79">
        <w:rPr>
          <w:rFonts w:asciiTheme="minorHAnsi" w:hAnsiTheme="minorHAnsi" w:cstheme="minorHAnsi"/>
          <w:b/>
          <w:color w:val="000000"/>
          <w:sz w:val="28"/>
          <w:szCs w:val="28"/>
          <w:highlight w:val="yellow"/>
          <w:shd w:val="clear" w:color="auto" w:fill="FFFFFF"/>
        </w:rPr>
        <w:t>QUE ALGUNOS LOTES DE VACUNAS HAN MATADO ES UNA EVIDENCIA.</w:t>
      </w:r>
      <w:r w:rsidRPr="00AB4B79">
        <w:rPr>
          <w:rFonts w:asciiTheme="minorHAnsi" w:hAnsiTheme="minorHAnsi" w:cstheme="minorHAnsi"/>
          <w:b/>
          <w:color w:val="000000"/>
          <w:sz w:val="28"/>
          <w:szCs w:val="28"/>
          <w:shd w:val="clear" w:color="auto" w:fill="FFFFFF"/>
        </w:rPr>
        <w:t xml:space="preserve"> </w:t>
      </w:r>
    </w:p>
    <w:p w:rsidR="009459B5" w:rsidRPr="00AB4B79" w:rsidRDefault="00FF1E40">
      <w:pPr>
        <w:rPr>
          <w:rFonts w:asciiTheme="minorHAnsi" w:hAnsiTheme="minorHAnsi" w:cstheme="minorHAnsi"/>
          <w:sz w:val="28"/>
          <w:szCs w:val="28"/>
        </w:rPr>
      </w:pPr>
      <w:r w:rsidRPr="00AB4B79">
        <w:rPr>
          <w:rFonts w:asciiTheme="minorHAnsi" w:hAnsiTheme="minorHAnsi" w:cstheme="minorHAnsi"/>
          <w:color w:val="000000"/>
          <w:sz w:val="28"/>
          <w:szCs w:val="28"/>
          <w:shd w:val="clear" w:color="auto" w:fill="FFFFFF"/>
        </w:rPr>
        <w:t xml:space="preserve">Este estudio, escrito por </w:t>
      </w:r>
      <w:proofErr w:type="gramStart"/>
      <w:r w:rsidRPr="00AB4B79">
        <w:rPr>
          <w:rFonts w:asciiTheme="minorHAnsi" w:hAnsiTheme="minorHAnsi" w:cstheme="minorHAnsi"/>
          <w:color w:val="000000"/>
          <w:sz w:val="28"/>
          <w:szCs w:val="28"/>
          <w:shd w:val="clear" w:color="auto" w:fill="FFFFFF"/>
        </w:rPr>
        <w:t>los mejores científicos alemanes y publicado</w:t>
      </w:r>
      <w:proofErr w:type="gramEnd"/>
      <w:r w:rsidRPr="00AB4B79">
        <w:rPr>
          <w:rFonts w:asciiTheme="minorHAnsi" w:hAnsiTheme="minorHAnsi" w:cstheme="minorHAnsi"/>
          <w:color w:val="000000"/>
          <w:sz w:val="28"/>
          <w:szCs w:val="28"/>
          <w:shd w:val="clear" w:color="auto" w:fill="FFFFFF"/>
        </w:rPr>
        <w:t xml:space="preserve"> en una prestigiosa revista médica alemana revisada por pares, demuestra que las inyecciones COVID matan a las personas. Básicamente comenzaron con 35 personas que murieron dentro de los 20 días posteriores a una inyección contra el COVID, y se centraron en 5 a los que no se les pudo </w:t>
      </w:r>
      <w:r w:rsidRPr="00AB4B79">
        <w:rPr>
          <w:rFonts w:asciiTheme="minorHAnsi" w:hAnsiTheme="minorHAnsi" w:cstheme="minorHAnsi"/>
          <w:color w:val="000000"/>
          <w:sz w:val="28"/>
          <w:szCs w:val="28"/>
          <w:shd w:val="clear" w:color="auto" w:fill="FFFFFF"/>
        </w:rPr>
        <w:lastRenderedPageBreak/>
        <w:t xml:space="preserve">atribuir ninguna otra causa de muerte. Los 5 tuvieron hallazgos similares consistentes con una lesión por inyección e inconsistentes con cualquier otra causa de muerte conocida. Otros artículos </w:t>
      </w:r>
      <w:proofErr w:type="spellStart"/>
      <w:r w:rsidRPr="00AB4B79">
        <w:rPr>
          <w:rFonts w:asciiTheme="minorHAnsi" w:hAnsiTheme="minorHAnsi" w:cstheme="minorHAnsi"/>
          <w:color w:val="000000"/>
          <w:sz w:val="28"/>
          <w:szCs w:val="28"/>
          <w:shd w:val="clear" w:color="auto" w:fill="FFFFFF"/>
        </w:rPr>
        <w:t>Rancourt</w:t>
      </w:r>
      <w:proofErr w:type="spellEnd"/>
      <w:r w:rsidRPr="00AB4B79">
        <w:rPr>
          <w:rFonts w:asciiTheme="minorHAnsi" w:hAnsiTheme="minorHAnsi" w:cstheme="minorHAnsi"/>
          <w:color w:val="000000"/>
          <w:sz w:val="28"/>
          <w:szCs w:val="28"/>
          <w:shd w:val="clear" w:color="auto" w:fill="FFFFFF"/>
        </w:rPr>
        <w:t xml:space="preserve"> y </w:t>
      </w:r>
      <w:proofErr w:type="spellStart"/>
      <w:r w:rsidRPr="00AB4B79">
        <w:rPr>
          <w:rFonts w:asciiTheme="minorHAnsi" w:hAnsiTheme="minorHAnsi" w:cstheme="minorHAnsi"/>
          <w:color w:val="000000"/>
          <w:sz w:val="28"/>
          <w:szCs w:val="28"/>
          <w:shd w:val="clear" w:color="auto" w:fill="FFFFFF"/>
        </w:rPr>
        <w:t>Skidmore</w:t>
      </w:r>
      <w:proofErr w:type="spellEnd"/>
      <w:r w:rsidRPr="00AB4B79">
        <w:rPr>
          <w:rFonts w:asciiTheme="minorHAnsi" w:hAnsiTheme="minorHAnsi" w:cstheme="minorHAnsi"/>
          <w:color w:val="000000"/>
          <w:sz w:val="28"/>
          <w:szCs w:val="28"/>
          <w:shd w:val="clear" w:color="auto" w:fill="FFFFFF"/>
        </w:rPr>
        <w:t xml:space="preserve"> demuestran que las inyecciones están matando en promedio a una persona por cada 1000 dosis en total. En EE.UU., eso es más de 600.000 estadounidenses)</w:t>
      </w:r>
      <w:r w:rsidRPr="00AB4B79">
        <w:rPr>
          <w:rFonts w:asciiTheme="minorHAnsi" w:hAnsiTheme="minorHAnsi" w:cstheme="minorHAnsi"/>
          <w:color w:val="000000"/>
          <w:sz w:val="28"/>
          <w:szCs w:val="28"/>
        </w:rPr>
        <w:br/>
      </w:r>
      <w:hyperlink r:id="rId34" w:tgtFrame="_blank" w:tooltip="https://cienciaysaludnatural.com/35-autopsias-71-de-muertes-dentro-de-los-20-dias-posteriores-a-la-vacunacion-k0-b1t/" w:history="1">
        <w:r w:rsidRPr="00AB4B79">
          <w:rPr>
            <w:rStyle w:val="Hipervnculo"/>
            <w:rFonts w:asciiTheme="minorHAnsi" w:hAnsiTheme="minorHAnsi" w:cstheme="minorHAnsi"/>
            <w:sz w:val="28"/>
            <w:szCs w:val="28"/>
            <w:shd w:val="clear" w:color="auto" w:fill="FFFFFF"/>
          </w:rPr>
          <w:t>https://cienciaysaludnatural.com/35-autopsias-71-de-muertes-dentro-de-los-20-dias-posteriores-a-la-vacunacion-k0-b1t/</w:t>
        </w:r>
      </w:hyperlink>
    </w:p>
    <w:p w:rsidR="00FF1E40" w:rsidRPr="00AB4B79" w:rsidRDefault="00FF1E40">
      <w:pPr>
        <w:rPr>
          <w:rFonts w:asciiTheme="minorHAnsi" w:hAnsiTheme="minorHAnsi" w:cstheme="minorHAnsi"/>
          <w:sz w:val="28"/>
          <w:szCs w:val="28"/>
        </w:rPr>
      </w:pPr>
    </w:p>
    <w:p w:rsidR="0040195A" w:rsidRPr="00AB4B79" w:rsidRDefault="0040195A" w:rsidP="0040195A">
      <w:pPr>
        <w:rPr>
          <w:rFonts w:asciiTheme="minorHAnsi" w:hAnsiTheme="minorHAnsi" w:cstheme="minorHAnsi"/>
          <w:sz w:val="28"/>
          <w:szCs w:val="28"/>
        </w:rPr>
      </w:pPr>
      <w:r w:rsidRPr="00AB4B79">
        <w:rPr>
          <w:rFonts w:asciiTheme="minorHAnsi" w:hAnsiTheme="minorHAnsi" w:cstheme="minorHAnsi"/>
          <w:b/>
          <w:sz w:val="28"/>
          <w:szCs w:val="28"/>
          <w:highlight w:val="yellow"/>
        </w:rPr>
        <w:t>ESTUDIO 2022, ANALISIS DE VIALES</w:t>
      </w:r>
      <w:r w:rsidRPr="00AB4B79">
        <w:rPr>
          <w:rFonts w:asciiTheme="minorHAnsi" w:hAnsiTheme="minorHAnsi" w:cstheme="minorHAnsi"/>
          <w:sz w:val="28"/>
          <w:szCs w:val="28"/>
        </w:rPr>
        <w:t xml:space="preserve"> Y EXPLICACIÓN POSIBLE DE COAGULOS PRODUCIDOS POR LAS VACUNAS </w:t>
      </w:r>
      <w:hyperlink r:id="rId35" w:history="1">
        <w:r w:rsidRPr="00AB4B79">
          <w:rPr>
            <w:rStyle w:val="Hipervnculo"/>
            <w:rFonts w:asciiTheme="minorHAnsi" w:hAnsiTheme="minorHAnsi" w:cstheme="minorHAnsi"/>
            <w:sz w:val="28"/>
            <w:szCs w:val="28"/>
          </w:rPr>
          <w:t>https://www.frontnieuws.com/schokkend-laboratoriumonderzoek-van-covid-vaccins/</w:t>
        </w:r>
      </w:hyperlink>
      <w:r w:rsidRPr="00AB4B79">
        <w:rPr>
          <w:rFonts w:asciiTheme="minorHAnsi" w:hAnsiTheme="minorHAnsi" w:cstheme="minorHAnsi"/>
          <w:sz w:val="28"/>
          <w:szCs w:val="28"/>
        </w:rPr>
        <w:t xml:space="preserve"> </w:t>
      </w:r>
    </w:p>
    <w:p w:rsidR="0040195A" w:rsidRPr="00AB4B79" w:rsidRDefault="0040195A" w:rsidP="0040195A">
      <w:pPr>
        <w:rPr>
          <w:rFonts w:asciiTheme="minorHAnsi" w:hAnsiTheme="minorHAnsi" w:cstheme="minorHAnsi"/>
          <w:sz w:val="28"/>
          <w:szCs w:val="28"/>
        </w:rPr>
      </w:pPr>
    </w:p>
    <w:p w:rsidR="0040195A" w:rsidRPr="00AB4B79" w:rsidRDefault="0040195A" w:rsidP="0040195A">
      <w:pPr>
        <w:rPr>
          <w:rFonts w:asciiTheme="minorHAnsi" w:hAnsiTheme="minorHAnsi" w:cstheme="minorHAnsi"/>
          <w:sz w:val="28"/>
          <w:szCs w:val="28"/>
        </w:rPr>
      </w:pPr>
      <w:r w:rsidRPr="00AB4B79">
        <w:rPr>
          <w:rFonts w:asciiTheme="minorHAnsi" w:hAnsiTheme="minorHAnsi" w:cstheme="minorHAnsi"/>
          <w:sz w:val="28"/>
          <w:szCs w:val="28"/>
          <w:highlight w:val="yellow"/>
        </w:rPr>
        <w:t>Aumenta el número de complicaciones neurológicas</w:t>
      </w:r>
      <w:r w:rsidRPr="00AB4B79">
        <w:rPr>
          <w:rFonts w:asciiTheme="minorHAnsi" w:hAnsiTheme="minorHAnsi" w:cstheme="minorHAnsi"/>
          <w:sz w:val="28"/>
          <w:szCs w:val="28"/>
        </w:rPr>
        <w:t xml:space="preserve"> tras la vacunación contra el COVID-19. </w:t>
      </w:r>
      <w:hyperlink r:id="rId36" w:tgtFrame="_blank" w:tooltip="https://trikooba.org/aumenta-el-numero-de-complicaciones-neurologicas-tras-la-vacunacion-contra-el-covid-19/" w:history="1">
        <w:r w:rsidRPr="00AB4B79">
          <w:rPr>
            <w:rStyle w:val="Hipervnculo"/>
            <w:rFonts w:asciiTheme="minorHAnsi" w:hAnsiTheme="minorHAnsi" w:cstheme="minorHAnsi"/>
            <w:sz w:val="28"/>
            <w:szCs w:val="28"/>
          </w:rPr>
          <w:t>https://trikooba.org/aumenta-el-numero-de-complicaciones-neurologicas-tras-la-vacunacion-contra-el-covid-19/</w:t>
        </w:r>
      </w:hyperlink>
    </w:p>
    <w:p w:rsidR="0040195A" w:rsidRPr="00AB4B79" w:rsidRDefault="0040195A" w:rsidP="0040195A">
      <w:pPr>
        <w:rPr>
          <w:rFonts w:asciiTheme="minorHAnsi" w:hAnsiTheme="minorHAnsi" w:cstheme="minorHAnsi"/>
          <w:sz w:val="28"/>
          <w:szCs w:val="28"/>
        </w:rPr>
      </w:pPr>
    </w:p>
    <w:p w:rsidR="0040195A" w:rsidRPr="00AB4B79" w:rsidRDefault="0040195A" w:rsidP="0040195A">
      <w:pPr>
        <w:rPr>
          <w:rFonts w:asciiTheme="minorHAnsi" w:hAnsiTheme="minorHAnsi" w:cstheme="minorHAnsi"/>
          <w:sz w:val="28"/>
          <w:szCs w:val="28"/>
        </w:rPr>
      </w:pPr>
      <w:r w:rsidRPr="00AB4B79">
        <w:rPr>
          <w:rFonts w:asciiTheme="minorHAnsi" w:hAnsiTheme="minorHAnsi" w:cstheme="minorHAnsi"/>
          <w:b/>
          <w:sz w:val="28"/>
          <w:szCs w:val="28"/>
          <w:highlight w:val="yellow"/>
        </w:rPr>
        <w:t>Médicos fallecidos y similitudes día de vacunación con la muerte</w:t>
      </w:r>
      <w:r w:rsidRPr="00AB4B79">
        <w:rPr>
          <w:rFonts w:asciiTheme="minorHAnsi" w:hAnsiTheme="minorHAnsi" w:cstheme="minorHAnsi"/>
          <w:sz w:val="28"/>
          <w:szCs w:val="28"/>
        </w:rPr>
        <w:t xml:space="preserve"> </w:t>
      </w:r>
      <w:hyperlink r:id="rId37" w:history="1">
        <w:r w:rsidRPr="00AB4B79">
          <w:rPr>
            <w:rStyle w:val="Hipervnculo"/>
            <w:rFonts w:asciiTheme="minorHAnsi" w:hAnsiTheme="minorHAnsi" w:cstheme="minorHAnsi"/>
            <w:sz w:val="28"/>
            <w:szCs w:val="28"/>
          </w:rPr>
          <w:t>https://odysee.com/@Ninjagt777:9</w:t>
        </w:r>
      </w:hyperlink>
      <w:r w:rsidRPr="00AB4B79">
        <w:rPr>
          <w:rFonts w:asciiTheme="minorHAnsi" w:hAnsiTheme="minorHAnsi" w:cstheme="minorHAnsi"/>
          <w:sz w:val="28"/>
          <w:szCs w:val="28"/>
        </w:rPr>
        <w:t xml:space="preserve"> </w:t>
      </w:r>
    </w:p>
    <w:p w:rsidR="0040195A" w:rsidRPr="00AB4B79" w:rsidRDefault="0040195A" w:rsidP="0040195A">
      <w:pPr>
        <w:rPr>
          <w:rFonts w:asciiTheme="minorHAnsi" w:hAnsiTheme="minorHAnsi" w:cstheme="minorHAnsi"/>
          <w:sz w:val="28"/>
          <w:szCs w:val="28"/>
        </w:rPr>
      </w:pPr>
    </w:p>
    <w:p w:rsidR="00FF1E40" w:rsidRPr="00AB4B79" w:rsidRDefault="00505108" w:rsidP="00505108">
      <w:pPr>
        <w:rPr>
          <w:rFonts w:asciiTheme="minorHAnsi" w:hAnsiTheme="minorHAnsi" w:cstheme="minorHAnsi"/>
          <w:sz w:val="28"/>
          <w:szCs w:val="28"/>
        </w:rPr>
      </w:pPr>
      <w:r w:rsidRPr="00AB4B79">
        <w:rPr>
          <w:rFonts w:asciiTheme="minorHAnsi" w:hAnsiTheme="minorHAnsi" w:cstheme="minorHAnsi"/>
          <w:b/>
          <w:sz w:val="28"/>
          <w:szCs w:val="28"/>
          <w:highlight w:val="yellow"/>
        </w:rPr>
        <w:t xml:space="preserve">Se incrementa casi un 800% el número de muertes de niños en Europa desde la llegada de la "vacuna" </w:t>
      </w:r>
      <w:proofErr w:type="spellStart"/>
      <w:r w:rsidRPr="00AB4B79">
        <w:rPr>
          <w:rFonts w:asciiTheme="minorHAnsi" w:hAnsiTheme="minorHAnsi" w:cstheme="minorHAnsi"/>
          <w:b/>
          <w:sz w:val="28"/>
          <w:szCs w:val="28"/>
          <w:highlight w:val="yellow"/>
        </w:rPr>
        <w:t>covid</w:t>
      </w:r>
      <w:proofErr w:type="spellEnd"/>
      <w:r w:rsidRPr="00AB4B79">
        <w:rPr>
          <w:rFonts w:asciiTheme="minorHAnsi" w:hAnsiTheme="minorHAnsi" w:cstheme="minorHAnsi"/>
          <w:b/>
          <w:sz w:val="28"/>
          <w:szCs w:val="28"/>
          <w:highlight w:val="yellow"/>
        </w:rPr>
        <w:t>.</w:t>
      </w:r>
      <w:r w:rsidRPr="00AB4B79">
        <w:rPr>
          <w:rFonts w:asciiTheme="minorHAnsi" w:hAnsiTheme="minorHAnsi" w:cstheme="minorHAnsi"/>
          <w:sz w:val="28"/>
          <w:szCs w:val="28"/>
        </w:rPr>
        <w:br/>
        <w:t xml:space="preserve">Estos son datos recientes de </w:t>
      </w:r>
      <w:proofErr w:type="spellStart"/>
      <w:r w:rsidRPr="00AB4B79">
        <w:rPr>
          <w:rFonts w:asciiTheme="minorHAnsi" w:hAnsiTheme="minorHAnsi" w:cstheme="minorHAnsi"/>
          <w:sz w:val="28"/>
          <w:szCs w:val="28"/>
        </w:rPr>
        <w:t>EuroMOMO</w:t>
      </w:r>
      <w:proofErr w:type="spellEnd"/>
      <w:r w:rsidRPr="00AB4B79">
        <w:rPr>
          <w:rFonts w:asciiTheme="minorHAnsi" w:hAnsiTheme="minorHAnsi" w:cstheme="minorHAnsi"/>
          <w:sz w:val="28"/>
          <w:szCs w:val="28"/>
        </w:rPr>
        <w:t>, organización encargada de los datos estadísticos oficiales de los países europeos.</w:t>
      </w:r>
      <w:r w:rsidR="00F05390" w:rsidRPr="00AB4B79">
        <w:rPr>
          <w:rFonts w:asciiTheme="minorHAnsi" w:hAnsiTheme="minorHAnsi" w:cstheme="minorHAnsi"/>
          <w:sz w:val="28"/>
          <w:szCs w:val="28"/>
        </w:rPr>
        <w:t xml:space="preserve"> </w:t>
      </w:r>
      <w:r w:rsidRPr="00AB4B79">
        <w:rPr>
          <w:rFonts w:asciiTheme="minorHAnsi" w:hAnsiTheme="minorHAnsi" w:cstheme="minorHAnsi"/>
          <w:sz w:val="28"/>
          <w:szCs w:val="28"/>
        </w:rPr>
        <w:t xml:space="preserve">Mostró un espectacular aumento de más del 63.000% en el exceso de mortandad entre niños desde su nacimiento hasta los 14 años (no olviden también el inaudito aumento de los casos de miocarditis severa entre recién nacidos y bebés  </w:t>
      </w:r>
      <w:hyperlink r:id="rId38" w:history="1">
        <w:r w:rsidRPr="00AB4B79">
          <w:rPr>
            <w:rStyle w:val="Hipervnculo"/>
            <w:rFonts w:asciiTheme="minorHAnsi" w:hAnsiTheme="minorHAnsi" w:cstheme="minorHAnsi"/>
            <w:sz w:val="28"/>
            <w:szCs w:val="28"/>
          </w:rPr>
          <w:t>https://100percentfedup.com/who-warns-of-unusual-rise-in-severe-myocarditis-in-newborns-and-infants-in-the-uk/</w:t>
        </w:r>
      </w:hyperlink>
      <w:r w:rsidRPr="00AB4B79">
        <w:rPr>
          <w:rFonts w:asciiTheme="minorHAnsi" w:hAnsiTheme="minorHAnsi" w:cstheme="minorHAnsi"/>
          <w:sz w:val="28"/>
          <w:szCs w:val="28"/>
        </w:rPr>
        <w:t xml:space="preserve"> </w:t>
      </w:r>
    </w:p>
    <w:p w:rsidR="0009067D" w:rsidRPr="00AB4B79" w:rsidRDefault="0009067D" w:rsidP="00505108">
      <w:pPr>
        <w:rPr>
          <w:rFonts w:asciiTheme="minorHAnsi" w:hAnsiTheme="minorHAnsi" w:cstheme="minorHAnsi"/>
          <w:sz w:val="28"/>
          <w:szCs w:val="28"/>
        </w:rPr>
      </w:pPr>
    </w:p>
    <w:p w:rsidR="00B04A79" w:rsidRPr="00AB4B79" w:rsidRDefault="00B04A79" w:rsidP="00505108">
      <w:pPr>
        <w:rPr>
          <w:rFonts w:asciiTheme="minorHAnsi" w:hAnsiTheme="minorHAnsi" w:cstheme="minorHAnsi"/>
          <w:b/>
          <w:color w:val="000000"/>
          <w:sz w:val="28"/>
          <w:szCs w:val="28"/>
          <w:shd w:val="clear" w:color="auto" w:fill="FFFFFF"/>
        </w:rPr>
      </w:pPr>
      <w:r w:rsidRPr="00AB4B79">
        <w:rPr>
          <w:rFonts w:asciiTheme="minorHAnsi" w:hAnsiTheme="minorHAnsi" w:cstheme="minorHAnsi"/>
          <w:b/>
          <w:color w:val="000000"/>
          <w:sz w:val="28"/>
          <w:szCs w:val="28"/>
          <w:highlight w:val="yellow"/>
          <w:shd w:val="clear" w:color="auto" w:fill="FFFFFF"/>
        </w:rPr>
        <w:t>MÁS DATOS SOBRE MORTALIDAD INFANTIL POR VACUNAS.</w:t>
      </w:r>
      <w:r w:rsidRPr="00AB4B79">
        <w:rPr>
          <w:rFonts w:asciiTheme="minorHAnsi" w:hAnsiTheme="minorHAnsi" w:cstheme="minorHAnsi"/>
          <w:b/>
          <w:color w:val="000000"/>
          <w:sz w:val="28"/>
          <w:szCs w:val="28"/>
          <w:shd w:val="clear" w:color="auto" w:fill="FFFFFF"/>
        </w:rPr>
        <w:t xml:space="preserve"> </w:t>
      </w:r>
    </w:p>
    <w:p w:rsidR="00F176B9" w:rsidRPr="00AB4B79" w:rsidRDefault="000F4A0D" w:rsidP="00505108">
      <w:pPr>
        <w:rPr>
          <w:rFonts w:asciiTheme="minorHAnsi" w:hAnsiTheme="minorHAnsi" w:cstheme="minorHAnsi"/>
          <w:sz w:val="28"/>
          <w:szCs w:val="28"/>
        </w:rPr>
      </w:pPr>
      <w:r w:rsidRPr="00AB4B79">
        <w:rPr>
          <w:rFonts w:asciiTheme="minorHAnsi" w:hAnsiTheme="minorHAnsi" w:cstheme="minorHAnsi"/>
          <w:color w:val="000000"/>
          <w:sz w:val="28"/>
          <w:szCs w:val="28"/>
          <w:shd w:val="clear" w:color="auto" w:fill="FFFFFF"/>
        </w:rPr>
        <w:t>Un nuevo estudio revisado por pares encontró una correlación estadística positiva entre las tasas de mortalidad infantil (</w:t>
      </w:r>
      <w:proofErr w:type="spellStart"/>
      <w:r w:rsidRPr="00AB4B79">
        <w:rPr>
          <w:rFonts w:asciiTheme="minorHAnsi" w:hAnsiTheme="minorHAnsi" w:cstheme="minorHAnsi"/>
          <w:color w:val="000000"/>
          <w:sz w:val="28"/>
          <w:szCs w:val="28"/>
          <w:shd w:val="clear" w:color="auto" w:fill="FFFFFF"/>
        </w:rPr>
        <w:t>infant</w:t>
      </w:r>
      <w:proofErr w:type="spellEnd"/>
      <w:r w:rsidRPr="00AB4B79">
        <w:rPr>
          <w:rFonts w:asciiTheme="minorHAnsi" w:hAnsiTheme="minorHAnsi" w:cstheme="minorHAnsi"/>
          <w:color w:val="000000"/>
          <w:sz w:val="28"/>
          <w:szCs w:val="28"/>
          <w:shd w:val="clear" w:color="auto" w:fill="FFFFFF"/>
        </w:rPr>
        <w:t xml:space="preserve"> </w:t>
      </w:r>
      <w:proofErr w:type="spellStart"/>
      <w:r w:rsidRPr="00AB4B79">
        <w:rPr>
          <w:rFonts w:asciiTheme="minorHAnsi" w:hAnsiTheme="minorHAnsi" w:cstheme="minorHAnsi"/>
          <w:color w:val="000000"/>
          <w:sz w:val="28"/>
          <w:szCs w:val="28"/>
          <w:shd w:val="clear" w:color="auto" w:fill="FFFFFF"/>
        </w:rPr>
        <w:t>mortality</w:t>
      </w:r>
      <w:proofErr w:type="spellEnd"/>
      <w:r w:rsidRPr="00AB4B79">
        <w:rPr>
          <w:rFonts w:asciiTheme="minorHAnsi" w:hAnsiTheme="minorHAnsi" w:cstheme="minorHAnsi"/>
          <w:color w:val="000000"/>
          <w:sz w:val="28"/>
          <w:szCs w:val="28"/>
          <w:shd w:val="clear" w:color="auto" w:fill="FFFFFF"/>
        </w:rPr>
        <w:t xml:space="preserve"> </w:t>
      </w:r>
      <w:proofErr w:type="spellStart"/>
      <w:r w:rsidRPr="00AB4B79">
        <w:rPr>
          <w:rFonts w:asciiTheme="minorHAnsi" w:hAnsiTheme="minorHAnsi" w:cstheme="minorHAnsi"/>
          <w:color w:val="000000"/>
          <w:sz w:val="28"/>
          <w:szCs w:val="28"/>
          <w:shd w:val="clear" w:color="auto" w:fill="FFFFFF"/>
        </w:rPr>
        <w:t>rates</w:t>
      </w:r>
      <w:proofErr w:type="spellEnd"/>
      <w:r w:rsidRPr="00AB4B79">
        <w:rPr>
          <w:rFonts w:asciiTheme="minorHAnsi" w:hAnsiTheme="minorHAnsi" w:cstheme="minorHAnsi"/>
          <w:color w:val="000000"/>
          <w:sz w:val="28"/>
          <w:szCs w:val="28"/>
          <w:shd w:val="clear" w:color="auto" w:fill="FFFFFF"/>
        </w:rPr>
        <w:t xml:space="preserve"> IMR) y la cantidad de dosis de vacunas recibidas por los bebés, lo que confirma los hallazgos realizados por los mismos investigadores hace una década.</w:t>
      </w:r>
      <w:r w:rsidRPr="00AB4B79">
        <w:rPr>
          <w:rFonts w:asciiTheme="minorHAnsi" w:hAnsiTheme="minorHAnsi" w:cstheme="minorHAnsi"/>
          <w:color w:val="000000"/>
          <w:sz w:val="28"/>
          <w:szCs w:val="28"/>
        </w:rPr>
        <w:br/>
      </w:r>
      <w:hyperlink r:id="rId39" w:tgtFrame="_blank" w:tooltip="https://cienciaysaludnatural.com/cuantas-mas-dosis-de-vacunas-del-calendario-escolar-se-dan-mayor-es-la-tasa-de-mortalidad-infantil/" w:history="1">
        <w:r w:rsidRPr="00AB4B79">
          <w:rPr>
            <w:rStyle w:val="Hipervnculo"/>
            <w:rFonts w:asciiTheme="minorHAnsi" w:hAnsiTheme="minorHAnsi" w:cstheme="minorHAnsi"/>
            <w:sz w:val="28"/>
            <w:szCs w:val="28"/>
            <w:shd w:val="clear" w:color="auto" w:fill="FFFFFF"/>
          </w:rPr>
          <w:t>https://cienciaysaludnatural.com/cuantas-mas-dosis-de-vacunas-del-calendario-escolar-se-dan-mayor-es-la-tasa-de-mortalidad-infantil/</w:t>
        </w:r>
      </w:hyperlink>
      <w:r w:rsidRPr="00AB4B79">
        <w:rPr>
          <w:rFonts w:asciiTheme="minorHAnsi" w:hAnsiTheme="minorHAnsi" w:cstheme="minorHAnsi"/>
          <w:sz w:val="28"/>
          <w:szCs w:val="28"/>
        </w:rPr>
        <w:t xml:space="preserve">   </w:t>
      </w:r>
      <w:r w:rsidR="00505108" w:rsidRPr="00AB4B79">
        <w:rPr>
          <w:rFonts w:asciiTheme="minorHAnsi" w:hAnsiTheme="minorHAnsi" w:cstheme="minorHAnsi"/>
          <w:color w:val="000000"/>
          <w:sz w:val="28"/>
          <w:szCs w:val="28"/>
          <w:shd w:val="clear" w:color="auto" w:fill="FFFFFF"/>
        </w:rPr>
        <w:t xml:space="preserve">Enlaces a los problemas de las vacunas infantiles que contradice el relato inculcado a los médicos por los laboratorios. Se debe tener en cuenta un tema bien ocultado por los medios que es la corrupción científica, y la relación de financiamiento y otros intereses entre la industria farmacéutica, Universidades de Medicina y Sistema sanitario. </w:t>
      </w:r>
      <w:r w:rsidR="00505108" w:rsidRPr="00AB4B79">
        <w:rPr>
          <w:rFonts w:asciiTheme="minorHAnsi" w:hAnsiTheme="minorHAnsi" w:cstheme="minorHAnsi"/>
          <w:color w:val="000000"/>
          <w:sz w:val="28"/>
          <w:szCs w:val="28"/>
        </w:rPr>
        <w:br/>
      </w:r>
      <w:hyperlink r:id="rId40" w:tgtFrame="_blank" w:tooltip="https://cienciaysaludnatural.com/category/polio/" w:history="1">
        <w:r w:rsidR="00505108" w:rsidRPr="00AB4B79">
          <w:rPr>
            <w:rStyle w:val="Hipervnculo"/>
            <w:rFonts w:asciiTheme="minorHAnsi" w:hAnsiTheme="minorHAnsi" w:cstheme="minorHAnsi"/>
            <w:sz w:val="28"/>
            <w:szCs w:val="28"/>
            <w:shd w:val="clear" w:color="auto" w:fill="FFFFFF"/>
          </w:rPr>
          <w:t>https://cienciaysaludnatural.com/category/polio/</w:t>
        </w:r>
      </w:hyperlink>
      <w:r w:rsidR="00505108" w:rsidRPr="00AB4B79">
        <w:rPr>
          <w:rFonts w:asciiTheme="minorHAnsi" w:hAnsiTheme="minorHAnsi" w:cstheme="minorHAnsi"/>
          <w:color w:val="000000"/>
          <w:sz w:val="28"/>
          <w:szCs w:val="28"/>
        </w:rPr>
        <w:br/>
      </w:r>
      <w:hyperlink r:id="rId41" w:tgtFrame="_blank" w:tooltip="https://cienciaysaludnatural.com/category/sarampion/" w:history="1">
        <w:r w:rsidR="00505108" w:rsidRPr="00AB4B79">
          <w:rPr>
            <w:rStyle w:val="Hipervnculo"/>
            <w:rFonts w:asciiTheme="minorHAnsi" w:hAnsiTheme="minorHAnsi" w:cstheme="minorHAnsi"/>
            <w:sz w:val="28"/>
            <w:szCs w:val="28"/>
            <w:shd w:val="clear" w:color="auto" w:fill="FFFFFF"/>
          </w:rPr>
          <w:t>https://cienciaysaludnatural.com/category/sarampion/</w:t>
        </w:r>
      </w:hyperlink>
      <w:r w:rsidR="00505108" w:rsidRPr="00AB4B79">
        <w:rPr>
          <w:rFonts w:asciiTheme="minorHAnsi" w:hAnsiTheme="minorHAnsi" w:cstheme="minorHAnsi"/>
          <w:color w:val="000000"/>
          <w:sz w:val="28"/>
          <w:szCs w:val="28"/>
        </w:rPr>
        <w:br/>
      </w:r>
      <w:hyperlink r:id="rId42" w:tgtFrame="_blank" w:tooltip="https://cienciaysaludnatural.com/category/dtap/" w:history="1">
        <w:r w:rsidR="00505108" w:rsidRPr="00AB4B79">
          <w:rPr>
            <w:rStyle w:val="Hipervnculo"/>
            <w:rFonts w:asciiTheme="minorHAnsi" w:hAnsiTheme="minorHAnsi" w:cstheme="minorHAnsi"/>
            <w:sz w:val="28"/>
            <w:szCs w:val="28"/>
            <w:shd w:val="clear" w:color="auto" w:fill="FFFFFF"/>
          </w:rPr>
          <w:t>https://cienciaysaludnatural.com/category/dtap/</w:t>
        </w:r>
      </w:hyperlink>
      <w:r w:rsidR="00505108" w:rsidRPr="00AB4B79">
        <w:rPr>
          <w:rFonts w:asciiTheme="minorHAnsi" w:hAnsiTheme="minorHAnsi" w:cstheme="minorHAnsi"/>
          <w:color w:val="000000"/>
          <w:sz w:val="28"/>
          <w:szCs w:val="28"/>
        </w:rPr>
        <w:br/>
      </w:r>
      <w:hyperlink r:id="rId43" w:tgtFrame="_blank" w:tooltip="https://cienciaysaludnatural.com/category/varicela/" w:history="1">
        <w:r w:rsidR="00505108" w:rsidRPr="00AB4B79">
          <w:rPr>
            <w:rStyle w:val="Hipervnculo"/>
            <w:rFonts w:asciiTheme="minorHAnsi" w:hAnsiTheme="minorHAnsi" w:cstheme="minorHAnsi"/>
            <w:sz w:val="28"/>
            <w:szCs w:val="28"/>
            <w:shd w:val="clear" w:color="auto" w:fill="FFFFFF"/>
          </w:rPr>
          <w:t>https://cienciaysaludnatural.com/category/varicela/</w:t>
        </w:r>
      </w:hyperlink>
      <w:r w:rsidR="00505108" w:rsidRPr="00AB4B79">
        <w:rPr>
          <w:rFonts w:asciiTheme="minorHAnsi" w:hAnsiTheme="minorHAnsi" w:cstheme="minorHAnsi"/>
          <w:color w:val="000000"/>
          <w:sz w:val="28"/>
          <w:szCs w:val="28"/>
        </w:rPr>
        <w:br/>
      </w:r>
      <w:hyperlink r:id="rId44" w:tgtFrame="_blank" w:tooltip="https://cienciaysaludnatural.com/aluminio-en-vacunas-toxico-para-las-mitocondrias/" w:history="1">
        <w:r w:rsidR="00505108" w:rsidRPr="00AB4B79">
          <w:rPr>
            <w:rStyle w:val="Hipervnculo"/>
            <w:rFonts w:asciiTheme="minorHAnsi" w:hAnsiTheme="minorHAnsi" w:cstheme="minorHAnsi"/>
            <w:sz w:val="28"/>
            <w:szCs w:val="28"/>
            <w:shd w:val="clear" w:color="auto" w:fill="FFFFFF"/>
          </w:rPr>
          <w:t>https://cienciaysaludnatural.com/aluminio-en-vacunas-toxico-para-las-mitocondrias/</w:t>
        </w:r>
      </w:hyperlink>
    </w:p>
    <w:p w:rsidR="00F176B9" w:rsidRPr="00AB4B79" w:rsidRDefault="00F176B9" w:rsidP="00505108">
      <w:pPr>
        <w:rPr>
          <w:rFonts w:asciiTheme="minorHAnsi" w:hAnsiTheme="minorHAnsi" w:cstheme="minorHAnsi"/>
          <w:sz w:val="28"/>
          <w:szCs w:val="28"/>
        </w:rPr>
      </w:pPr>
    </w:p>
    <w:p w:rsidR="002578B8" w:rsidRPr="00AB4B79" w:rsidRDefault="002578B8" w:rsidP="002578B8">
      <w:pPr>
        <w:rPr>
          <w:rFonts w:asciiTheme="minorHAnsi" w:hAnsiTheme="minorHAnsi" w:cstheme="minorHAnsi"/>
          <w:sz w:val="28"/>
          <w:szCs w:val="28"/>
          <w:highlight w:val="yellow"/>
          <w:lang w:val="it-IT"/>
        </w:rPr>
      </w:pPr>
      <w:r w:rsidRPr="00AB4B79">
        <w:rPr>
          <w:rFonts w:asciiTheme="minorHAnsi" w:hAnsiTheme="minorHAnsi" w:cstheme="minorHAnsi"/>
          <w:b/>
          <w:sz w:val="28"/>
          <w:szCs w:val="28"/>
          <w:highlight w:val="yellow"/>
        </w:rPr>
        <w:t>DNA de abortos humanos en vacunas infantiles, autismo y disforia de género</w:t>
      </w:r>
      <w:r w:rsidRPr="00AB4B79">
        <w:rPr>
          <w:rFonts w:asciiTheme="minorHAnsi" w:hAnsiTheme="minorHAnsi" w:cstheme="minorHAnsi"/>
          <w:sz w:val="28"/>
          <w:szCs w:val="28"/>
        </w:rPr>
        <w:br/>
        <w:t xml:space="preserve">El programa de vacunas infantil expone a los niños pequeños a la inserción de fragmentos de ADN fetal durante un período de desarrollo cerebral significativo pudiendo causar autismo, leucemia, cáncer, esquizofrenia y trastorno bipolar y/o posiblemente contribuir al alarmante aumento de disforia de género. </w:t>
      </w:r>
      <w:r w:rsidRPr="00AB4B79">
        <w:rPr>
          <w:rFonts w:asciiTheme="minorHAnsi" w:hAnsiTheme="minorHAnsi" w:cstheme="minorHAnsi"/>
          <w:sz w:val="28"/>
          <w:szCs w:val="28"/>
          <w:lang w:val="it-IT"/>
        </w:rPr>
        <w:t xml:space="preserve">Info </w:t>
      </w:r>
      <w:r w:rsidR="0087302F">
        <w:fldChar w:fldCharType="begin"/>
      </w:r>
      <w:r w:rsidR="0087302F" w:rsidRPr="00951F56">
        <w:rPr>
          <w:lang w:val="it-IT"/>
        </w:rPr>
        <w:instrText xml:space="preserve"> HYPERLINK "https://cienciaysaludnatural.com/dna-de-</w:instrText>
      </w:r>
      <w:r w:rsidR="0087302F" w:rsidRPr="00951F56">
        <w:rPr>
          <w:lang w:val="it-IT"/>
        </w:rPr>
        <w:instrText xml:space="preserve">abortos-humanos-en-vacunas-infantiles-autismo-y-disforia-de-genero/" \t "_blank" \o "https://cienciaysaludnatural.com/dna-de-abortos-humanos-en-vacunas-infantiles-autismo-y-disforia-de-genero/" </w:instrText>
      </w:r>
      <w:r w:rsidR="0087302F">
        <w:fldChar w:fldCharType="separate"/>
      </w:r>
      <w:r w:rsidRPr="00AB4B79">
        <w:rPr>
          <w:rStyle w:val="Hipervnculo"/>
          <w:rFonts w:asciiTheme="minorHAnsi" w:hAnsiTheme="minorHAnsi" w:cstheme="minorHAnsi"/>
          <w:sz w:val="28"/>
          <w:szCs w:val="28"/>
          <w:lang w:val="it-IT"/>
        </w:rPr>
        <w:t>https://cienciaysaludnatural.com/dna-de-abortos-humanos-en-vacunas-infantiles-autismo-y-disforia-de-genero/</w:t>
      </w:r>
      <w:r w:rsidR="0087302F">
        <w:rPr>
          <w:rStyle w:val="Hipervnculo"/>
          <w:rFonts w:asciiTheme="minorHAnsi" w:hAnsiTheme="minorHAnsi" w:cstheme="minorHAnsi"/>
          <w:sz w:val="28"/>
          <w:szCs w:val="28"/>
          <w:lang w:val="it-IT"/>
        </w:rPr>
        <w:fldChar w:fldCharType="end"/>
      </w:r>
    </w:p>
    <w:p w:rsidR="002578B8" w:rsidRPr="00AB4B79" w:rsidRDefault="002578B8" w:rsidP="00505108">
      <w:pPr>
        <w:rPr>
          <w:rFonts w:asciiTheme="minorHAnsi" w:hAnsiTheme="minorHAnsi" w:cstheme="minorHAnsi"/>
          <w:b/>
          <w:sz w:val="28"/>
          <w:szCs w:val="28"/>
          <w:highlight w:val="yellow"/>
          <w:lang w:val="it-IT"/>
        </w:rPr>
      </w:pPr>
    </w:p>
    <w:p w:rsidR="00AF4D01" w:rsidRPr="00AB4B79" w:rsidRDefault="00AF4D01" w:rsidP="00AF4D01">
      <w:pPr>
        <w:rPr>
          <w:rFonts w:asciiTheme="minorHAnsi" w:hAnsiTheme="minorHAnsi" w:cstheme="minorHAnsi"/>
          <w:i/>
          <w:sz w:val="28"/>
          <w:szCs w:val="28"/>
        </w:rPr>
      </w:pPr>
      <w:r w:rsidRPr="00AB4B79">
        <w:rPr>
          <w:rFonts w:asciiTheme="minorHAnsi" w:hAnsiTheme="minorHAnsi" w:cstheme="minorHAnsi"/>
          <w:sz w:val="28"/>
          <w:szCs w:val="28"/>
          <w:highlight w:val="yellow"/>
        </w:rPr>
        <w:t>MIOCARDITIS EN BEBES</w:t>
      </w:r>
      <w:proofErr w:type="gramStart"/>
      <w:r w:rsidRPr="00AB4B79">
        <w:rPr>
          <w:rFonts w:asciiTheme="minorHAnsi" w:hAnsiTheme="minorHAnsi" w:cstheme="minorHAnsi"/>
          <w:sz w:val="28"/>
          <w:szCs w:val="28"/>
          <w:highlight w:val="yellow"/>
        </w:rPr>
        <w:t>..</w:t>
      </w:r>
      <w:proofErr w:type="gramEnd"/>
      <w:r w:rsidRPr="00AB4B79">
        <w:rPr>
          <w:rFonts w:asciiTheme="minorHAnsi" w:hAnsiTheme="minorHAnsi" w:cstheme="minorHAnsi"/>
          <w:sz w:val="28"/>
          <w:szCs w:val="28"/>
        </w:rPr>
        <w:t xml:space="preserve"> </w:t>
      </w:r>
      <w:r w:rsidRPr="00AB4B79">
        <w:rPr>
          <w:rFonts w:asciiTheme="minorHAnsi" w:hAnsiTheme="minorHAnsi" w:cstheme="minorHAnsi"/>
          <w:color w:val="000000"/>
          <w:sz w:val="28"/>
          <w:szCs w:val="28"/>
          <w:shd w:val="clear" w:color="auto" w:fill="FFFFFF"/>
        </w:rPr>
        <w:t>Inusual aumento de los casos de miocarditis graves en bebés del Reino Unido e Irlanda del Norte; no se podía saber... - El Diestro</w:t>
      </w:r>
      <w:r w:rsidRPr="00AB4B79">
        <w:rPr>
          <w:rFonts w:asciiTheme="minorHAnsi" w:hAnsiTheme="minorHAnsi" w:cstheme="minorHAnsi"/>
          <w:color w:val="000000"/>
          <w:sz w:val="28"/>
          <w:szCs w:val="28"/>
        </w:rPr>
        <w:br/>
      </w:r>
      <w:hyperlink r:id="rId45" w:tgtFrame="_blank" w:tooltip="https://www.eldiestro.es/2023/05/inusual-aumento-de-los-casos-de-miocarditis-graves-en-bebes-del-reino-unido-e-irlanda-del-norte-no-se-podia-saber/" w:history="1">
        <w:r w:rsidRPr="00AB4B79">
          <w:rPr>
            <w:rStyle w:val="Hipervnculo"/>
            <w:rFonts w:asciiTheme="minorHAnsi" w:hAnsiTheme="minorHAnsi" w:cstheme="minorHAnsi"/>
            <w:sz w:val="28"/>
            <w:szCs w:val="28"/>
            <w:shd w:val="clear" w:color="auto" w:fill="FFFFFF"/>
          </w:rPr>
          <w:t>https://www.eldiestro.es/2023/05/inusual-aumento-de-los-casos-de-miocarditis-graves-en-bebes-del-reino-unido-e-irlanda-del-norte-no-se-podia-saber/</w:t>
        </w:r>
      </w:hyperlink>
    </w:p>
    <w:p w:rsidR="00AF4D01" w:rsidRPr="00AB4B79" w:rsidRDefault="00AF4D01" w:rsidP="00AF4D01">
      <w:pPr>
        <w:rPr>
          <w:rFonts w:asciiTheme="minorHAnsi" w:hAnsiTheme="minorHAnsi" w:cstheme="minorHAnsi"/>
          <w:sz w:val="28"/>
          <w:szCs w:val="28"/>
        </w:rPr>
      </w:pPr>
    </w:p>
    <w:p w:rsidR="00F05390" w:rsidRPr="00AB4B79" w:rsidRDefault="00F05390" w:rsidP="00F05390">
      <w:pPr>
        <w:rPr>
          <w:rFonts w:asciiTheme="minorHAnsi" w:hAnsiTheme="minorHAnsi" w:cstheme="minorHAnsi"/>
          <w:color w:val="000000"/>
          <w:sz w:val="28"/>
          <w:szCs w:val="28"/>
          <w:shd w:val="clear" w:color="auto" w:fill="FFFFFF"/>
        </w:rPr>
      </w:pPr>
      <w:r w:rsidRPr="00AB4B79">
        <w:rPr>
          <w:rFonts w:asciiTheme="minorHAnsi" w:hAnsiTheme="minorHAnsi" w:cstheme="minorHAnsi"/>
          <w:color w:val="000000"/>
          <w:sz w:val="28"/>
          <w:szCs w:val="28"/>
          <w:shd w:val="clear" w:color="auto" w:fill="FFFFFF"/>
        </w:rPr>
        <w:t xml:space="preserve">ACTUALIZACIÓN: Dra. Isabel </w:t>
      </w:r>
      <w:proofErr w:type="spellStart"/>
      <w:r w:rsidRPr="00AB4B79">
        <w:rPr>
          <w:rFonts w:asciiTheme="minorHAnsi" w:hAnsiTheme="minorHAnsi" w:cstheme="minorHAnsi"/>
          <w:color w:val="000000"/>
          <w:sz w:val="28"/>
          <w:szCs w:val="28"/>
          <w:shd w:val="clear" w:color="auto" w:fill="FFFFFF"/>
        </w:rPr>
        <w:t>Bellostas</w:t>
      </w:r>
      <w:proofErr w:type="spellEnd"/>
      <w:r w:rsidRPr="00AB4B79">
        <w:rPr>
          <w:rFonts w:asciiTheme="minorHAnsi" w:hAnsiTheme="minorHAnsi" w:cstheme="minorHAnsi"/>
          <w:color w:val="000000"/>
          <w:sz w:val="28"/>
          <w:szCs w:val="28"/>
          <w:shd w:val="clear" w:color="auto" w:fill="FFFFFF"/>
        </w:rPr>
        <w:t xml:space="preserve"> Escudero, la verdad de la Bronquiolitis</w:t>
      </w:r>
      <w:proofErr w:type="gramStart"/>
      <w:r w:rsidRPr="00AB4B79">
        <w:rPr>
          <w:rFonts w:asciiTheme="minorHAnsi" w:hAnsiTheme="minorHAnsi" w:cstheme="minorHAnsi"/>
          <w:color w:val="000000"/>
          <w:sz w:val="28"/>
          <w:szCs w:val="28"/>
          <w:shd w:val="clear" w:color="auto" w:fill="FFFFFF"/>
        </w:rPr>
        <w:t>./</w:t>
      </w:r>
      <w:proofErr w:type="gramEnd"/>
      <w:r w:rsidRPr="00AB4B79">
        <w:rPr>
          <w:rFonts w:asciiTheme="minorHAnsi" w:hAnsiTheme="minorHAnsi" w:cstheme="minorHAnsi"/>
          <w:color w:val="000000"/>
          <w:sz w:val="28"/>
          <w:szCs w:val="28"/>
          <w:shd w:val="clear" w:color="auto" w:fill="FFFFFF"/>
        </w:rPr>
        <w:t xml:space="preserve"> - Inmaculada Fernández Díaz, </w:t>
      </w:r>
      <w:r w:rsidRPr="00AB4B79">
        <w:rPr>
          <w:rFonts w:asciiTheme="minorHAnsi" w:hAnsiTheme="minorHAnsi" w:cstheme="minorHAnsi"/>
          <w:color w:val="000000"/>
          <w:sz w:val="28"/>
          <w:szCs w:val="28"/>
          <w:highlight w:val="yellow"/>
          <w:shd w:val="clear" w:color="auto" w:fill="FFFFFF"/>
        </w:rPr>
        <w:t>Testimonios y pruebas ocultas sobre Vacunas infantiles y autismo</w:t>
      </w:r>
      <w:r w:rsidRPr="00AB4B79">
        <w:rPr>
          <w:rFonts w:asciiTheme="minorHAnsi" w:hAnsiTheme="minorHAnsi" w:cstheme="minorHAnsi"/>
          <w:color w:val="000000"/>
          <w:sz w:val="28"/>
          <w:szCs w:val="28"/>
          <w:shd w:val="clear" w:color="auto" w:fill="FFFFFF"/>
        </w:rPr>
        <w:t xml:space="preserve">. Sábado, 18 Febrero, 18:00h. Realizador: Pedro Pablo Blanco YouTube: </w:t>
      </w:r>
      <w:hyperlink r:id="rId46" w:tgtFrame="_blank" w:tooltip="https://www.youtube.com/live/uLEo03ikTeo?feature=share" w:history="1">
        <w:r w:rsidRPr="00AB4B79">
          <w:rPr>
            <w:rStyle w:val="Hipervnculo"/>
            <w:rFonts w:asciiTheme="minorHAnsi" w:hAnsiTheme="minorHAnsi" w:cstheme="minorHAnsi"/>
            <w:sz w:val="28"/>
            <w:szCs w:val="28"/>
            <w:shd w:val="clear" w:color="auto" w:fill="FFFFFF"/>
          </w:rPr>
          <w:t>https://www.youtube.com/live/uLEo03ikTeo?feature=share</w:t>
        </w:r>
      </w:hyperlink>
      <w:r w:rsidRPr="00AB4B79">
        <w:rPr>
          <w:rFonts w:asciiTheme="minorHAnsi" w:hAnsiTheme="minorHAnsi" w:cstheme="minorHAnsi"/>
          <w:color w:val="000000"/>
          <w:sz w:val="28"/>
          <w:szCs w:val="28"/>
        </w:rPr>
        <w:br/>
      </w:r>
      <w:hyperlink r:id="rId47" w:tgtFrame="_blank" w:tooltip="https://www.youtube.com/live/f6kMA0tmzsY?feature=share" w:history="1">
        <w:r w:rsidRPr="00AB4B79">
          <w:rPr>
            <w:rStyle w:val="Hipervnculo"/>
            <w:rFonts w:asciiTheme="minorHAnsi" w:hAnsiTheme="minorHAnsi" w:cstheme="minorHAnsi"/>
            <w:sz w:val="28"/>
            <w:szCs w:val="28"/>
            <w:shd w:val="clear" w:color="auto" w:fill="FFFFFF"/>
          </w:rPr>
          <w:t>https://www.youtube.com/live/f6kMA0tmzsY?feature=share</w:t>
        </w:r>
      </w:hyperlink>
      <w:r w:rsidRPr="00AB4B79">
        <w:rPr>
          <w:rFonts w:asciiTheme="minorHAnsi" w:hAnsiTheme="minorHAnsi" w:cstheme="minorHAnsi"/>
          <w:color w:val="000000"/>
          <w:sz w:val="28"/>
          <w:szCs w:val="28"/>
        </w:rPr>
        <w:br/>
      </w:r>
      <w:hyperlink r:id="rId48" w:tgtFrame="_blank" w:tooltip="https://www.youtube.com/live/Lbxrz_TeAVQ?feature=share" w:history="1">
        <w:r w:rsidRPr="00AB4B79">
          <w:rPr>
            <w:rStyle w:val="Hipervnculo"/>
            <w:rFonts w:asciiTheme="minorHAnsi" w:hAnsiTheme="minorHAnsi" w:cstheme="minorHAnsi"/>
            <w:sz w:val="28"/>
            <w:szCs w:val="28"/>
            <w:shd w:val="clear" w:color="auto" w:fill="FFFFFF"/>
          </w:rPr>
          <w:t>https://www.youtube.com/live/Lbxrz_TeAVQ?feature=share</w:t>
        </w:r>
      </w:hyperlink>
    </w:p>
    <w:p w:rsidR="00F05390" w:rsidRPr="00AB4B79" w:rsidRDefault="00F05390" w:rsidP="00AF4D01">
      <w:pPr>
        <w:rPr>
          <w:rFonts w:asciiTheme="minorHAnsi" w:hAnsiTheme="minorHAnsi" w:cstheme="minorHAnsi"/>
          <w:b/>
          <w:sz w:val="28"/>
          <w:szCs w:val="28"/>
          <w:highlight w:val="yellow"/>
        </w:rPr>
      </w:pPr>
    </w:p>
    <w:p w:rsidR="00AF4D01" w:rsidRPr="00AB4B79" w:rsidRDefault="00AF4D01" w:rsidP="00AF4D01">
      <w:pPr>
        <w:rPr>
          <w:rFonts w:asciiTheme="minorHAnsi" w:hAnsiTheme="minorHAnsi" w:cstheme="minorHAnsi"/>
          <w:sz w:val="28"/>
          <w:szCs w:val="28"/>
        </w:rPr>
      </w:pPr>
      <w:r w:rsidRPr="00AB4B79">
        <w:rPr>
          <w:rFonts w:asciiTheme="minorHAnsi" w:hAnsiTheme="minorHAnsi" w:cstheme="minorHAnsi"/>
          <w:b/>
          <w:sz w:val="28"/>
          <w:szCs w:val="28"/>
          <w:highlight w:val="yellow"/>
        </w:rPr>
        <w:t>Efectos adversos, RIÑON DE FETOS ABORTADOS</w:t>
      </w:r>
      <w:r w:rsidRPr="00AB4B79">
        <w:rPr>
          <w:rFonts w:asciiTheme="minorHAnsi" w:hAnsiTheme="minorHAnsi" w:cstheme="minorHAnsi"/>
          <w:sz w:val="28"/>
          <w:szCs w:val="28"/>
        </w:rPr>
        <w:t xml:space="preserve"> </w:t>
      </w:r>
      <w:hyperlink r:id="rId49" w:history="1">
        <w:r w:rsidRPr="00AB4B79">
          <w:rPr>
            <w:rStyle w:val="Hipervnculo"/>
            <w:rFonts w:asciiTheme="minorHAnsi" w:hAnsiTheme="minorHAnsi" w:cstheme="minorHAnsi"/>
            <w:sz w:val="28"/>
            <w:szCs w:val="28"/>
          </w:rPr>
          <w:t>https://rumble.com/v28l4ja-astrazeneca-vacunas-hechas-con-trozos-de-nios-abortados.html</w:t>
        </w:r>
      </w:hyperlink>
      <w:r w:rsidRPr="00AB4B79">
        <w:rPr>
          <w:rFonts w:asciiTheme="minorHAnsi" w:hAnsiTheme="minorHAnsi" w:cstheme="minorHAnsi"/>
          <w:sz w:val="28"/>
          <w:szCs w:val="28"/>
        </w:rPr>
        <w:t xml:space="preserve"> </w:t>
      </w:r>
    </w:p>
    <w:p w:rsidR="00AF4D01" w:rsidRPr="00AB4B79" w:rsidRDefault="00AF4D01" w:rsidP="00505108">
      <w:pPr>
        <w:rPr>
          <w:rFonts w:asciiTheme="minorHAnsi" w:hAnsiTheme="minorHAnsi" w:cstheme="minorHAnsi"/>
          <w:b/>
          <w:sz w:val="28"/>
          <w:szCs w:val="28"/>
          <w:highlight w:val="yellow"/>
        </w:rPr>
      </w:pPr>
    </w:p>
    <w:p w:rsidR="00994E43" w:rsidRPr="00AB4B79" w:rsidRDefault="00F176B9" w:rsidP="00505108">
      <w:pPr>
        <w:rPr>
          <w:rFonts w:asciiTheme="minorHAnsi" w:hAnsiTheme="minorHAnsi" w:cstheme="minorHAnsi"/>
          <w:sz w:val="28"/>
          <w:szCs w:val="28"/>
        </w:rPr>
      </w:pPr>
      <w:r w:rsidRPr="00AB4B79">
        <w:rPr>
          <w:rFonts w:asciiTheme="minorHAnsi" w:hAnsiTheme="minorHAnsi" w:cstheme="minorHAnsi"/>
          <w:b/>
          <w:sz w:val="28"/>
          <w:szCs w:val="28"/>
          <w:highlight w:val="yellow"/>
        </w:rPr>
        <w:t>Cerramos el círculo:</w:t>
      </w:r>
      <w:r w:rsidRPr="00AB4B79">
        <w:rPr>
          <w:rFonts w:asciiTheme="minorHAnsi" w:hAnsiTheme="minorHAnsi" w:cstheme="minorHAnsi"/>
          <w:sz w:val="28"/>
          <w:szCs w:val="28"/>
        </w:rPr>
        <w:t xml:space="preserve"> Si usted investiga seriamente encontrará una montaña de datos sobre la correlación entre vacunación y autismo. Ahora, se va un paso más allá, y ni siquiera el niño autista es tolerado, hay que quitarlo de en medio. Médicos holandeses ahora sacrifican a pacientes con autismo. </w:t>
      </w:r>
      <w:hyperlink r:id="rId50" w:tgtFrame="_blank" w:tooltip="https://slaynews.com/news/dutch-doctors-now-euthanizing-patients-autism/" w:history="1">
        <w:r w:rsidRPr="00AB4B79">
          <w:rPr>
            <w:rStyle w:val="Hipervnculo"/>
            <w:rFonts w:asciiTheme="minorHAnsi" w:hAnsiTheme="minorHAnsi" w:cstheme="minorHAnsi"/>
            <w:sz w:val="28"/>
            <w:szCs w:val="28"/>
          </w:rPr>
          <w:t>https://slaynews.com/news/dutch-doctors-now-euthanizing-patients-autism/</w:t>
        </w:r>
      </w:hyperlink>
    </w:p>
    <w:p w:rsidR="00994E43" w:rsidRPr="00AB4B79" w:rsidRDefault="00994E43" w:rsidP="00505108">
      <w:pPr>
        <w:rPr>
          <w:rFonts w:asciiTheme="minorHAnsi" w:hAnsiTheme="minorHAnsi" w:cstheme="minorHAnsi"/>
          <w:sz w:val="28"/>
          <w:szCs w:val="28"/>
        </w:rPr>
      </w:pPr>
    </w:p>
    <w:p w:rsidR="00D118F6" w:rsidRPr="00AB4B79" w:rsidRDefault="00D118F6" w:rsidP="00505108">
      <w:pPr>
        <w:rPr>
          <w:rFonts w:asciiTheme="minorHAnsi" w:hAnsiTheme="minorHAnsi" w:cstheme="minorHAnsi"/>
          <w:b/>
          <w:sz w:val="28"/>
          <w:szCs w:val="28"/>
        </w:rPr>
      </w:pPr>
      <w:r w:rsidRPr="00AB4B79">
        <w:rPr>
          <w:rFonts w:asciiTheme="minorHAnsi" w:hAnsiTheme="minorHAnsi" w:cstheme="minorHAnsi"/>
          <w:b/>
          <w:sz w:val="28"/>
          <w:szCs w:val="28"/>
          <w:highlight w:val="yellow"/>
        </w:rPr>
        <w:t>*MÁS DATOS para investigar</w:t>
      </w:r>
      <w:r w:rsidR="007128BC" w:rsidRPr="00AB4B79">
        <w:rPr>
          <w:rFonts w:asciiTheme="minorHAnsi" w:hAnsiTheme="minorHAnsi" w:cstheme="minorHAnsi"/>
          <w:b/>
          <w:sz w:val="28"/>
          <w:szCs w:val="28"/>
          <w:highlight w:val="yellow"/>
        </w:rPr>
        <w:t xml:space="preserve"> LOTES CON ALTA TOXICIDAD</w:t>
      </w:r>
      <w:r w:rsidRPr="00AB4B79">
        <w:rPr>
          <w:rFonts w:asciiTheme="minorHAnsi" w:hAnsiTheme="minorHAnsi" w:cstheme="minorHAnsi"/>
          <w:b/>
          <w:sz w:val="28"/>
          <w:szCs w:val="28"/>
          <w:highlight w:val="yellow"/>
        </w:rPr>
        <w:t>:</w:t>
      </w:r>
      <w:r w:rsidRPr="00AB4B79">
        <w:rPr>
          <w:rFonts w:asciiTheme="minorHAnsi" w:hAnsiTheme="minorHAnsi" w:cstheme="minorHAnsi"/>
          <w:b/>
          <w:sz w:val="28"/>
          <w:szCs w:val="28"/>
        </w:rPr>
        <w:t xml:space="preserve"> </w:t>
      </w:r>
    </w:p>
    <w:p w:rsidR="00505108" w:rsidRPr="00AB4B79" w:rsidRDefault="00D118F6" w:rsidP="00D118F6">
      <w:pPr>
        <w:rPr>
          <w:rFonts w:asciiTheme="minorHAnsi" w:hAnsiTheme="minorHAnsi" w:cstheme="minorHAnsi"/>
          <w:sz w:val="28"/>
          <w:szCs w:val="28"/>
        </w:rPr>
      </w:pPr>
      <w:r w:rsidRPr="00AB4B79">
        <w:rPr>
          <w:rFonts w:asciiTheme="minorHAnsi" w:hAnsiTheme="minorHAnsi" w:cstheme="minorHAnsi"/>
          <w:sz w:val="28"/>
          <w:szCs w:val="28"/>
        </w:rPr>
        <w:t xml:space="preserve">Pfizer, Moderna y </w:t>
      </w:r>
      <w:proofErr w:type="spellStart"/>
      <w:r w:rsidRPr="00AB4B79">
        <w:rPr>
          <w:rFonts w:asciiTheme="minorHAnsi" w:hAnsiTheme="minorHAnsi" w:cstheme="minorHAnsi"/>
          <w:sz w:val="28"/>
          <w:szCs w:val="28"/>
        </w:rPr>
        <w:t>Jansen</w:t>
      </w:r>
      <w:proofErr w:type="spellEnd"/>
      <w:r w:rsidRPr="00AB4B79">
        <w:rPr>
          <w:rFonts w:asciiTheme="minorHAnsi" w:hAnsiTheme="minorHAnsi" w:cstheme="minorHAnsi"/>
          <w:sz w:val="28"/>
          <w:szCs w:val="28"/>
        </w:rPr>
        <w:t>. Aquí se pueden ver todos los enlaces relacionados.</w:t>
      </w:r>
      <w:r w:rsidRPr="00AB4B79">
        <w:rPr>
          <w:rFonts w:asciiTheme="minorHAnsi" w:hAnsiTheme="minorHAnsi" w:cstheme="minorHAnsi"/>
          <w:sz w:val="28"/>
          <w:szCs w:val="28"/>
        </w:rPr>
        <w:br/>
        <w:t xml:space="preserve">Desde los lotes, lotes con alta toxicidad, y un largo etc... </w:t>
      </w:r>
      <w:hyperlink r:id="rId51" w:tgtFrame="_blank" w:tooltip="http://www.howbad.info" w:history="1">
        <w:r w:rsidRPr="00AB4B79">
          <w:rPr>
            <w:rStyle w:val="Hipervnculo"/>
            <w:rFonts w:asciiTheme="minorHAnsi" w:hAnsiTheme="minorHAnsi" w:cstheme="minorHAnsi"/>
            <w:sz w:val="28"/>
            <w:szCs w:val="28"/>
          </w:rPr>
          <w:t>http://www.howbad.info</w:t>
        </w:r>
      </w:hyperlink>
      <w:r w:rsidRPr="00AB4B79">
        <w:rPr>
          <w:rFonts w:asciiTheme="minorHAnsi" w:hAnsiTheme="minorHAnsi" w:cstheme="minorHAnsi"/>
          <w:sz w:val="28"/>
          <w:szCs w:val="28"/>
        </w:rPr>
        <w:br/>
        <w:t xml:space="preserve">Y enlace a la base de datos VAERS con </w:t>
      </w:r>
      <w:proofErr w:type="spellStart"/>
      <w:proofErr w:type="gramStart"/>
      <w:r w:rsidRPr="00AB4B79">
        <w:rPr>
          <w:rFonts w:asciiTheme="minorHAnsi" w:hAnsiTheme="minorHAnsi" w:cstheme="minorHAnsi"/>
          <w:sz w:val="28"/>
          <w:szCs w:val="28"/>
        </w:rPr>
        <w:t>mas</w:t>
      </w:r>
      <w:proofErr w:type="spellEnd"/>
      <w:proofErr w:type="gramEnd"/>
      <w:r w:rsidRPr="00AB4B79">
        <w:rPr>
          <w:rFonts w:asciiTheme="minorHAnsi" w:hAnsiTheme="minorHAnsi" w:cstheme="minorHAnsi"/>
          <w:sz w:val="28"/>
          <w:szCs w:val="28"/>
        </w:rPr>
        <w:t xml:space="preserve"> de 700.000 reportes sobre los pinchacitos.</w:t>
      </w:r>
      <w:r w:rsidRPr="00AB4B79">
        <w:rPr>
          <w:rFonts w:asciiTheme="minorHAnsi" w:hAnsiTheme="minorHAnsi" w:cstheme="minorHAnsi"/>
          <w:sz w:val="28"/>
          <w:szCs w:val="28"/>
        </w:rPr>
        <w:br/>
      </w:r>
      <w:hyperlink r:id="rId52" w:tgtFrame="_blank" w:tooltip="http://www.VaersAnalysis.info" w:history="1">
        <w:r w:rsidRPr="00AB4B79">
          <w:rPr>
            <w:rStyle w:val="Hipervnculo"/>
            <w:rFonts w:asciiTheme="minorHAnsi" w:hAnsiTheme="minorHAnsi" w:cstheme="minorHAnsi"/>
            <w:sz w:val="28"/>
            <w:szCs w:val="28"/>
          </w:rPr>
          <w:t>http://www.VaersAnalysis.info</w:t>
        </w:r>
      </w:hyperlink>
      <w:r w:rsidR="00505108" w:rsidRPr="00AB4B79">
        <w:rPr>
          <w:rFonts w:asciiTheme="minorHAnsi" w:hAnsiTheme="minorHAnsi" w:cstheme="minorHAnsi"/>
          <w:sz w:val="28"/>
          <w:szCs w:val="28"/>
        </w:rPr>
        <w:br/>
      </w:r>
    </w:p>
    <w:p w:rsidR="0048513D" w:rsidRPr="00AB4B79" w:rsidRDefault="0048513D" w:rsidP="0048513D">
      <w:pPr>
        <w:rPr>
          <w:rFonts w:asciiTheme="minorHAnsi" w:hAnsiTheme="minorHAnsi" w:cstheme="minorHAnsi"/>
          <w:sz w:val="28"/>
          <w:szCs w:val="28"/>
        </w:rPr>
      </w:pPr>
      <w:r w:rsidRPr="00AB4B79">
        <w:rPr>
          <w:rFonts w:asciiTheme="minorHAnsi" w:hAnsiTheme="minorHAnsi" w:cstheme="minorHAnsi"/>
          <w:b/>
          <w:sz w:val="28"/>
          <w:szCs w:val="28"/>
          <w:highlight w:val="yellow"/>
        </w:rPr>
        <w:t>LOTES CON EFECTOS ADVERSOS… ¡Y NADIE HIZO NADA!</w:t>
      </w:r>
      <w:r w:rsidRPr="00AB4B79">
        <w:rPr>
          <w:rFonts w:asciiTheme="minorHAnsi" w:hAnsiTheme="minorHAnsi" w:cstheme="minorHAnsi"/>
          <w:b/>
          <w:sz w:val="28"/>
          <w:szCs w:val="28"/>
        </w:rPr>
        <w:br/>
      </w:r>
      <w:r w:rsidRPr="00AB4B79">
        <w:rPr>
          <w:rFonts w:asciiTheme="minorHAnsi" w:hAnsiTheme="minorHAnsi" w:cstheme="minorHAnsi"/>
          <w:sz w:val="28"/>
          <w:szCs w:val="28"/>
        </w:rPr>
        <w:t xml:space="preserve">Intervención de la presidente de </w:t>
      </w:r>
      <w:proofErr w:type="spellStart"/>
      <w:r w:rsidRPr="00AB4B79">
        <w:rPr>
          <w:rFonts w:asciiTheme="minorHAnsi" w:hAnsiTheme="minorHAnsi" w:cstheme="minorHAnsi"/>
          <w:sz w:val="28"/>
          <w:szCs w:val="28"/>
        </w:rPr>
        <w:t>Liberum</w:t>
      </w:r>
      <w:proofErr w:type="spellEnd"/>
      <w:r w:rsidRPr="00AB4B79">
        <w:rPr>
          <w:rFonts w:asciiTheme="minorHAnsi" w:hAnsiTheme="minorHAnsi" w:cstheme="minorHAnsi"/>
          <w:sz w:val="28"/>
          <w:szCs w:val="28"/>
        </w:rPr>
        <w:t xml:space="preserve"> </w:t>
      </w:r>
      <w:proofErr w:type="spellStart"/>
      <w:r w:rsidRPr="00AB4B79">
        <w:rPr>
          <w:rFonts w:asciiTheme="minorHAnsi" w:hAnsiTheme="minorHAnsi" w:cstheme="minorHAnsi"/>
          <w:sz w:val="28"/>
          <w:szCs w:val="28"/>
        </w:rPr>
        <w:t>Nandi</w:t>
      </w:r>
      <w:proofErr w:type="spellEnd"/>
      <w:r w:rsidRPr="00AB4B79">
        <w:rPr>
          <w:rFonts w:asciiTheme="minorHAnsi" w:hAnsiTheme="minorHAnsi" w:cstheme="minorHAnsi"/>
          <w:sz w:val="28"/>
          <w:szCs w:val="28"/>
        </w:rPr>
        <w:t xml:space="preserve"> Cuevas y los abogados Alexis Aneas y Luis María Pardo en el programa de Juan </w:t>
      </w:r>
      <w:proofErr w:type="gramStart"/>
      <w:r w:rsidRPr="00AB4B79">
        <w:rPr>
          <w:rFonts w:asciiTheme="minorHAnsi" w:hAnsiTheme="minorHAnsi" w:cstheme="minorHAnsi"/>
          <w:sz w:val="28"/>
          <w:szCs w:val="28"/>
        </w:rPr>
        <w:t>Zaragoza ”</w:t>
      </w:r>
      <w:proofErr w:type="gramEnd"/>
      <w:r w:rsidRPr="00AB4B79">
        <w:rPr>
          <w:rFonts w:asciiTheme="minorHAnsi" w:hAnsiTheme="minorHAnsi" w:cstheme="minorHAnsi"/>
          <w:sz w:val="28"/>
          <w:szCs w:val="28"/>
        </w:rPr>
        <w:t>Vivir con Salud” del pasado 29 de Abril.</w:t>
      </w:r>
      <w:r w:rsidRPr="00AB4B79">
        <w:rPr>
          <w:rFonts w:asciiTheme="minorHAnsi" w:hAnsiTheme="minorHAnsi" w:cstheme="minorHAnsi"/>
          <w:sz w:val="28"/>
          <w:szCs w:val="28"/>
        </w:rPr>
        <w:br/>
      </w:r>
      <w:hyperlink r:id="rId53" w:tgtFrame="_blank" w:tooltip="https://ayl.tv/video/lotes-con-efectos-adversos-y-nadie-hizo-nada/" w:history="1">
        <w:r w:rsidRPr="00AB4B79">
          <w:rPr>
            <w:rStyle w:val="Hipervnculo"/>
            <w:rFonts w:asciiTheme="minorHAnsi" w:hAnsiTheme="minorHAnsi" w:cstheme="minorHAnsi"/>
            <w:sz w:val="28"/>
            <w:szCs w:val="28"/>
          </w:rPr>
          <w:t>https://ayl.tv/video/lotes-con-efectos-adversos-y-nadie-hizo-nada/</w:t>
        </w:r>
      </w:hyperlink>
    </w:p>
    <w:p w:rsidR="0048513D" w:rsidRPr="00AB4B79" w:rsidRDefault="0048513D" w:rsidP="00D118F6">
      <w:pPr>
        <w:rPr>
          <w:rFonts w:asciiTheme="minorHAnsi" w:hAnsiTheme="minorHAnsi" w:cstheme="minorHAnsi"/>
          <w:sz w:val="28"/>
          <w:szCs w:val="28"/>
        </w:rPr>
      </w:pPr>
    </w:p>
    <w:p w:rsidR="007128BC" w:rsidRPr="00AB4B79" w:rsidRDefault="007128BC" w:rsidP="007128BC">
      <w:pPr>
        <w:rPr>
          <w:rFonts w:asciiTheme="minorHAnsi" w:hAnsiTheme="minorHAnsi" w:cstheme="minorHAnsi"/>
          <w:sz w:val="28"/>
          <w:szCs w:val="28"/>
        </w:rPr>
      </w:pPr>
      <w:r w:rsidRPr="00AB4B79">
        <w:rPr>
          <w:rFonts w:asciiTheme="minorHAnsi" w:hAnsiTheme="minorHAnsi" w:cstheme="minorHAnsi"/>
          <w:b/>
          <w:sz w:val="28"/>
          <w:szCs w:val="28"/>
          <w:highlight w:val="yellow"/>
        </w:rPr>
        <w:t>EL</w:t>
      </w:r>
      <w:r w:rsidR="004F49AB" w:rsidRPr="00AB4B79">
        <w:rPr>
          <w:rFonts w:asciiTheme="minorHAnsi" w:hAnsiTheme="minorHAnsi" w:cstheme="minorHAnsi"/>
          <w:b/>
          <w:sz w:val="28"/>
          <w:szCs w:val="28"/>
          <w:highlight w:val="yellow"/>
        </w:rPr>
        <w:t xml:space="preserve"> </w:t>
      </w:r>
      <w:r w:rsidRPr="00AB4B79">
        <w:rPr>
          <w:rFonts w:asciiTheme="minorHAnsi" w:hAnsiTheme="minorHAnsi" w:cstheme="minorHAnsi"/>
          <w:b/>
          <w:sz w:val="28"/>
          <w:szCs w:val="28"/>
          <w:highlight w:val="yellow"/>
        </w:rPr>
        <w:t>DOCUMENTO CONFIDENCIAL DE PFIZER QUE OCULTA MILLONES DE SECUELAS</w:t>
      </w:r>
      <w:r w:rsidRPr="00AB4B79">
        <w:rPr>
          <w:rFonts w:asciiTheme="minorHAnsi" w:hAnsiTheme="minorHAnsi" w:cstheme="minorHAnsi"/>
          <w:b/>
          <w:sz w:val="28"/>
          <w:szCs w:val="28"/>
        </w:rPr>
        <w:t xml:space="preserve"> </w:t>
      </w:r>
      <w:r w:rsidRPr="00AB4B79">
        <w:rPr>
          <w:rFonts w:asciiTheme="minorHAnsi" w:hAnsiTheme="minorHAnsi" w:cstheme="minorHAnsi"/>
          <w:b/>
          <w:sz w:val="28"/>
          <w:szCs w:val="28"/>
        </w:rPr>
        <w:br/>
      </w:r>
      <w:hyperlink r:id="rId54" w:tgtFrame="_blank" w:tooltip="https://www.globalresearch.ca/wp-content/uploads/2023/05/pfizer-report.pdf" w:history="1">
        <w:r w:rsidRPr="00AB4B79">
          <w:rPr>
            <w:rStyle w:val="Hipervnculo"/>
            <w:rFonts w:asciiTheme="minorHAnsi" w:hAnsiTheme="minorHAnsi" w:cstheme="minorHAnsi"/>
            <w:sz w:val="28"/>
            <w:szCs w:val="28"/>
          </w:rPr>
          <w:t>de 393 páginas</w:t>
        </w:r>
      </w:hyperlink>
      <w:r w:rsidRPr="00AB4B79">
        <w:rPr>
          <w:rFonts w:asciiTheme="minorHAnsi" w:hAnsiTheme="minorHAnsi" w:cstheme="minorHAnsi"/>
          <w:sz w:val="28"/>
          <w:szCs w:val="28"/>
        </w:rPr>
        <w:t> , fechado el 19 de agosto de 2022, muestra que Pfizer observó más de 10 000 categorías de diagnóstico, muchas de ellas muy graves y muy raras. </w:t>
      </w:r>
      <w:r w:rsidRPr="00AB4B79">
        <w:rPr>
          <w:rFonts w:asciiTheme="minorHAnsi" w:hAnsiTheme="minorHAnsi" w:cstheme="minorHAnsi"/>
          <w:sz w:val="28"/>
          <w:szCs w:val="28"/>
        </w:rPr>
        <w:br/>
        <w:t>Por ejemplo:</w:t>
      </w:r>
      <w:r w:rsidRPr="00AB4B79">
        <w:rPr>
          <w:rFonts w:asciiTheme="minorHAnsi" w:hAnsiTheme="minorHAnsi" w:cstheme="minorHAnsi"/>
          <w:sz w:val="28"/>
          <w:szCs w:val="28"/>
        </w:rPr>
        <w:br/>
      </w:r>
      <w:r w:rsidRPr="00AB4B79">
        <w:rPr>
          <w:rFonts w:asciiTheme="minorHAnsi" w:hAnsiTheme="minorHAnsi" w:cstheme="minorHAnsi"/>
          <w:sz w:val="28"/>
          <w:szCs w:val="28"/>
        </w:rPr>
        <w:lastRenderedPageBreak/>
        <w:t>Pfizer estaba al tanto de 73,542 casos de 264 categorías de trastornos vasculares a partir de las inyecciones. Muchos de ellos son condiciones raras.</w:t>
      </w:r>
      <w:r w:rsidRPr="00AB4B79">
        <w:rPr>
          <w:rFonts w:asciiTheme="minorHAnsi" w:hAnsiTheme="minorHAnsi" w:cstheme="minorHAnsi"/>
          <w:sz w:val="28"/>
          <w:szCs w:val="28"/>
        </w:rPr>
        <w:br/>
        <w:t>Había cientos de categorías de trastornos del sistema nervioso, con un total de 696.508 casos.</w:t>
      </w:r>
      <w:r w:rsidRPr="00AB4B79">
        <w:rPr>
          <w:rFonts w:asciiTheme="minorHAnsi" w:hAnsiTheme="minorHAnsi" w:cstheme="minorHAnsi"/>
          <w:sz w:val="28"/>
          <w:szCs w:val="28"/>
        </w:rPr>
        <w:br/>
        <w:t>Hubo 61.518 AE de más de 100 categorías de trastornos oculares, lo cual es inusual para una lesión por vacuna.</w:t>
      </w:r>
      <w:r w:rsidRPr="00AB4B79">
        <w:rPr>
          <w:rFonts w:asciiTheme="minorHAnsi" w:hAnsiTheme="minorHAnsi" w:cstheme="minorHAnsi"/>
          <w:sz w:val="28"/>
          <w:szCs w:val="28"/>
        </w:rPr>
        <w:br/>
        <w:t xml:space="preserve">Del mismo modo, hubo más de 47 000 trastornos del oído, incluidos casi 16 000 casos de </w:t>
      </w:r>
      <w:proofErr w:type="spellStart"/>
      <w:r w:rsidRPr="00AB4B79">
        <w:rPr>
          <w:rFonts w:asciiTheme="minorHAnsi" w:hAnsiTheme="minorHAnsi" w:cstheme="minorHAnsi"/>
          <w:sz w:val="28"/>
          <w:szCs w:val="28"/>
        </w:rPr>
        <w:t>tinnitus</w:t>
      </w:r>
      <w:proofErr w:type="spellEnd"/>
      <w:r w:rsidRPr="00AB4B79">
        <w:rPr>
          <w:rFonts w:asciiTheme="minorHAnsi" w:hAnsiTheme="minorHAnsi" w:cstheme="minorHAnsi"/>
          <w:sz w:val="28"/>
          <w:szCs w:val="28"/>
        </w:rPr>
        <w:t xml:space="preserve">, que incluso los investigadores de Mayo </w:t>
      </w:r>
      <w:proofErr w:type="spellStart"/>
      <w:r w:rsidRPr="00AB4B79">
        <w:rPr>
          <w:rFonts w:asciiTheme="minorHAnsi" w:hAnsiTheme="minorHAnsi" w:cstheme="minorHAnsi"/>
          <w:sz w:val="28"/>
          <w:szCs w:val="28"/>
        </w:rPr>
        <w:t>Clinic</w:t>
      </w:r>
      <w:proofErr w:type="spellEnd"/>
      <w:r w:rsidRPr="00AB4B79">
        <w:rPr>
          <w:rFonts w:asciiTheme="minorHAnsi" w:hAnsiTheme="minorHAnsi" w:cstheme="minorHAnsi"/>
          <w:sz w:val="28"/>
          <w:szCs w:val="28"/>
        </w:rPr>
        <w:t> </w:t>
      </w:r>
      <w:hyperlink r:id="rId55" w:tgtFrame="_blank" w:tooltip="https://www.medpagetoday.com/special-reports/exclusives/97592" w:history="1">
        <w:r w:rsidRPr="00AB4B79">
          <w:rPr>
            <w:rStyle w:val="Hipervnculo"/>
            <w:rFonts w:asciiTheme="minorHAnsi" w:hAnsiTheme="minorHAnsi" w:cstheme="minorHAnsi"/>
            <w:sz w:val="28"/>
            <w:szCs w:val="28"/>
          </w:rPr>
          <w:t>observaron</w:t>
        </w:r>
      </w:hyperlink>
      <w:r w:rsidRPr="00AB4B79">
        <w:rPr>
          <w:rFonts w:asciiTheme="minorHAnsi" w:hAnsiTheme="minorHAnsi" w:cstheme="minorHAnsi"/>
          <w:sz w:val="28"/>
          <w:szCs w:val="28"/>
        </w:rPr>
        <w:t> como un efecto secundario común pero a menudo devastador desde el principio.</w:t>
      </w:r>
      <w:r w:rsidRPr="00AB4B79">
        <w:rPr>
          <w:rFonts w:asciiTheme="minorHAnsi" w:hAnsiTheme="minorHAnsi" w:cstheme="minorHAnsi"/>
          <w:sz w:val="28"/>
          <w:szCs w:val="28"/>
        </w:rPr>
        <w:br/>
        <w:t>Hubo aproximadamente 225.000 casos de trastornos de la piel y los tejidos.</w:t>
      </w:r>
      <w:r w:rsidRPr="00AB4B79">
        <w:rPr>
          <w:rFonts w:asciiTheme="minorHAnsi" w:hAnsiTheme="minorHAnsi" w:cstheme="minorHAnsi"/>
          <w:sz w:val="28"/>
          <w:szCs w:val="28"/>
        </w:rPr>
        <w:br/>
        <w:t>Hubo aproximadamente 190.000 casos de trastornos respiratorios.</w:t>
      </w:r>
      <w:r w:rsidRPr="00AB4B79">
        <w:rPr>
          <w:rFonts w:asciiTheme="minorHAnsi" w:hAnsiTheme="minorHAnsi" w:cstheme="minorHAnsi"/>
          <w:sz w:val="28"/>
          <w:szCs w:val="28"/>
        </w:rPr>
        <w:br/>
        <w:t>Inquietantemente, hubo más de 178 000 casos de trastornos reproductivos o mamarios, incluidos trastornos que no se esperarían, como 506 casos de disfunción eréctil en hombres.</w:t>
      </w:r>
      <w:r w:rsidRPr="00AB4B79">
        <w:rPr>
          <w:rFonts w:asciiTheme="minorHAnsi" w:hAnsiTheme="minorHAnsi" w:cstheme="minorHAnsi"/>
          <w:sz w:val="28"/>
          <w:szCs w:val="28"/>
        </w:rPr>
        <w:br/>
        <w:t>Muy inquietante, se observaron más de 77,000 trastornos psiquiátricos después de las inyecciones, lo que da crédito a la </w:t>
      </w:r>
      <w:hyperlink r:id="rId56" w:tgtFrame="_blank" w:tooltip="https://petermcculloughmd.substack.com/p/acute-psychosis-after-covid-19-vaccination?utm_source=post-email-title&amp;publication_id=1119676&amp;post_id=99659583&amp;isFreemail=true" w:history="1">
        <w:r w:rsidRPr="00AB4B79">
          <w:rPr>
            <w:rStyle w:val="Hipervnculo"/>
            <w:rFonts w:asciiTheme="minorHAnsi" w:hAnsiTheme="minorHAnsi" w:cstheme="minorHAnsi"/>
            <w:sz w:val="28"/>
            <w:szCs w:val="28"/>
          </w:rPr>
          <w:t xml:space="preserve">investigación del Dr. Peter </w:t>
        </w:r>
        <w:proofErr w:type="spellStart"/>
        <w:r w:rsidRPr="00AB4B79">
          <w:rPr>
            <w:rStyle w:val="Hipervnculo"/>
            <w:rFonts w:asciiTheme="minorHAnsi" w:hAnsiTheme="minorHAnsi" w:cstheme="minorHAnsi"/>
            <w:sz w:val="28"/>
            <w:szCs w:val="28"/>
          </w:rPr>
          <w:t>McCullough</w:t>
        </w:r>
        <w:proofErr w:type="spellEnd"/>
        <w:r w:rsidRPr="00AB4B79">
          <w:rPr>
            <w:rStyle w:val="Hipervnculo"/>
            <w:rFonts w:asciiTheme="minorHAnsi" w:hAnsiTheme="minorHAnsi" w:cstheme="minorHAnsi"/>
            <w:sz w:val="28"/>
            <w:szCs w:val="28"/>
          </w:rPr>
          <w:t xml:space="preserve"> que observa</w:t>
        </w:r>
      </w:hyperlink>
      <w:r w:rsidRPr="00AB4B79">
        <w:rPr>
          <w:rFonts w:asciiTheme="minorHAnsi" w:hAnsiTheme="minorHAnsi" w:cstheme="minorHAnsi"/>
          <w:sz w:val="28"/>
          <w:szCs w:val="28"/>
        </w:rPr>
        <w:t> estudios de casos que muestran que la psicosis se correlaciona con la vacunación.</w:t>
      </w:r>
      <w:r w:rsidRPr="00AB4B79">
        <w:rPr>
          <w:rFonts w:asciiTheme="minorHAnsi" w:hAnsiTheme="minorHAnsi" w:cstheme="minorHAnsi"/>
          <w:sz w:val="28"/>
          <w:szCs w:val="28"/>
        </w:rPr>
        <w:br/>
      </w:r>
    </w:p>
    <w:p w:rsidR="007128BC" w:rsidRPr="00AB4B79" w:rsidRDefault="007128BC" w:rsidP="007128BC">
      <w:pPr>
        <w:rPr>
          <w:rFonts w:asciiTheme="minorHAnsi" w:hAnsiTheme="minorHAnsi" w:cstheme="minorHAnsi"/>
          <w:sz w:val="28"/>
          <w:szCs w:val="28"/>
          <w:highlight w:val="yellow"/>
        </w:rPr>
      </w:pPr>
      <w:r w:rsidRPr="00AB4B79">
        <w:rPr>
          <w:rFonts w:asciiTheme="minorHAnsi" w:hAnsiTheme="minorHAnsi" w:cstheme="minorHAnsi"/>
          <w:sz w:val="28"/>
          <w:szCs w:val="28"/>
        </w:rPr>
        <w:t>-3.711 casos de tumores - benignos y malignos</w:t>
      </w:r>
      <w:r w:rsidRPr="00AB4B79">
        <w:rPr>
          <w:rFonts w:asciiTheme="minorHAnsi" w:hAnsiTheme="minorHAnsi" w:cstheme="minorHAnsi"/>
          <w:sz w:val="28"/>
          <w:szCs w:val="28"/>
        </w:rPr>
        <w:br/>
      </w:r>
      <w:r w:rsidRPr="00AB4B79">
        <w:rPr>
          <w:rFonts w:asciiTheme="minorHAnsi" w:hAnsiTheme="minorHAnsi" w:cstheme="minorHAnsi"/>
          <w:sz w:val="28"/>
          <w:szCs w:val="28"/>
        </w:rPr>
        <w:br/>
        <w:t>Por supuesto, había casi 127 000 trastornos cardíacos, que abarcaban una gama de alrededor de 270 categorías de daño cardíaco, incluidos muchos trastornos raros, además de la miocarditis.</w:t>
      </w:r>
      <w:r w:rsidRPr="00AB4B79">
        <w:rPr>
          <w:rFonts w:asciiTheme="minorHAnsi" w:hAnsiTheme="minorHAnsi" w:cstheme="minorHAnsi"/>
          <w:sz w:val="28"/>
          <w:szCs w:val="28"/>
        </w:rPr>
        <w:br/>
        <w:t>Hubo más de 100,000 trastornos sanguíneos y linfáticos, para los cuales hay una gran cantidad de literatura que los vincula con la proteína espiga.</w:t>
      </w:r>
    </w:p>
    <w:p w:rsidR="007128BC" w:rsidRPr="00AB4B79" w:rsidRDefault="007128BC" w:rsidP="007128BC">
      <w:pPr>
        <w:rPr>
          <w:rFonts w:asciiTheme="minorHAnsi" w:hAnsiTheme="minorHAnsi" w:cstheme="minorHAnsi"/>
          <w:sz w:val="28"/>
          <w:szCs w:val="28"/>
          <w:highlight w:val="yellow"/>
        </w:rPr>
      </w:pPr>
    </w:p>
    <w:p w:rsidR="00105B97" w:rsidRPr="00AB4B79" w:rsidRDefault="00105B97" w:rsidP="007128BC">
      <w:pPr>
        <w:rPr>
          <w:rFonts w:asciiTheme="minorHAnsi" w:hAnsiTheme="minorHAnsi" w:cstheme="minorHAnsi"/>
          <w:sz w:val="28"/>
          <w:szCs w:val="28"/>
          <w:highlight w:val="yellow"/>
        </w:rPr>
      </w:pPr>
      <w:r w:rsidRPr="00AB4B79">
        <w:rPr>
          <w:rFonts w:asciiTheme="minorHAnsi" w:hAnsiTheme="minorHAnsi" w:cstheme="minorHAnsi"/>
          <w:b/>
          <w:sz w:val="28"/>
          <w:szCs w:val="28"/>
          <w:highlight w:val="yellow"/>
        </w:rPr>
        <w:t xml:space="preserve">UNA HISTORIA DE FRAUDES Y MENTIRAS MEDICO-FARMACÉUTICAS: </w:t>
      </w:r>
      <w:hyperlink r:id="rId57" w:history="1">
        <w:r w:rsidRPr="00AB4B79">
          <w:rPr>
            <w:rStyle w:val="Hipervnculo"/>
            <w:rFonts w:asciiTheme="minorHAnsi" w:hAnsiTheme="minorHAnsi" w:cstheme="minorHAnsi"/>
            <w:sz w:val="28"/>
            <w:szCs w:val="28"/>
          </w:rPr>
          <w:t>https://www.bitchute.com/channel/eWh2FnZVoJxK/</w:t>
        </w:r>
      </w:hyperlink>
      <w:r w:rsidRPr="00AB4B79">
        <w:rPr>
          <w:rFonts w:asciiTheme="minorHAnsi" w:hAnsiTheme="minorHAnsi" w:cstheme="minorHAnsi"/>
          <w:sz w:val="28"/>
          <w:szCs w:val="28"/>
        </w:rPr>
        <w:t xml:space="preserve"> </w:t>
      </w:r>
    </w:p>
    <w:p w:rsidR="007128BC" w:rsidRPr="00AB4B79" w:rsidRDefault="007128BC" w:rsidP="009072DA">
      <w:pPr>
        <w:rPr>
          <w:rFonts w:asciiTheme="minorHAnsi" w:hAnsiTheme="minorHAnsi" w:cstheme="minorHAnsi"/>
          <w:b/>
          <w:sz w:val="28"/>
          <w:szCs w:val="28"/>
          <w:highlight w:val="yellow"/>
        </w:rPr>
      </w:pPr>
    </w:p>
    <w:p w:rsidR="005A03E7" w:rsidRPr="00AB4B79" w:rsidRDefault="005A03E7" w:rsidP="009072DA">
      <w:pPr>
        <w:rPr>
          <w:rFonts w:asciiTheme="minorHAnsi" w:hAnsiTheme="minorHAnsi" w:cstheme="minorHAnsi"/>
          <w:sz w:val="28"/>
          <w:szCs w:val="28"/>
          <w:highlight w:val="yellow"/>
        </w:rPr>
      </w:pPr>
      <w:r w:rsidRPr="00AB4B79">
        <w:rPr>
          <w:rFonts w:asciiTheme="minorHAnsi" w:hAnsiTheme="minorHAnsi" w:cstheme="minorHAnsi"/>
          <w:b/>
          <w:sz w:val="28"/>
          <w:szCs w:val="28"/>
          <w:highlight w:val="yellow"/>
        </w:rPr>
        <w:t xml:space="preserve">CUANDO YA ES TARDE TE LO RECONOCEN </w:t>
      </w:r>
      <w:r w:rsidRPr="00AB4B79">
        <w:rPr>
          <w:rFonts w:asciiTheme="minorHAnsi" w:hAnsiTheme="minorHAnsi" w:cstheme="minorHAnsi"/>
          <w:b/>
          <w:sz w:val="28"/>
          <w:szCs w:val="28"/>
        </w:rPr>
        <w:t xml:space="preserve"> La FDA hace sonar la alarma sobre las vacunas contra COVID para niños.</w:t>
      </w:r>
      <w:r w:rsidRPr="00AB4B79">
        <w:rPr>
          <w:rFonts w:asciiTheme="minorHAnsi" w:hAnsiTheme="minorHAnsi" w:cstheme="minorHAnsi"/>
          <w:sz w:val="28"/>
          <w:szCs w:val="28"/>
        </w:rPr>
        <w:t xml:space="preserve"> Según un nuevo estudio financiado con fondos federales, los niños de entre 12 y 17 años que recibieron la vacuna de Pfizer enfrentan un riesgo elevado de inflamación cardíaca, y el riesgo elevado se presenta dentro de los siete días posteriores a la vacunación. Si bien muchos ya lo sabían, la cantidad de eventos de miocarditis y pericarditis encontrados en este grupo de edad en particular alcanzó el umbral de lo que se conoce como una “señal de seguridad” según la definición de los CDC, según los investigadores de la FDA que realizaron este estudio. </w:t>
      </w:r>
      <w:r w:rsidRPr="00AB4B79">
        <w:rPr>
          <w:rFonts w:asciiTheme="minorHAnsi" w:hAnsiTheme="minorHAnsi" w:cstheme="minorHAnsi"/>
          <w:b/>
          <w:sz w:val="28"/>
          <w:szCs w:val="28"/>
        </w:rPr>
        <w:t>Fuente:</w:t>
      </w:r>
      <w:r w:rsidRPr="00AB4B79">
        <w:rPr>
          <w:rFonts w:asciiTheme="minorHAnsi" w:hAnsiTheme="minorHAnsi" w:cstheme="minorHAnsi"/>
          <w:sz w:val="28"/>
          <w:szCs w:val="28"/>
        </w:rPr>
        <w:t xml:space="preserve"> </w:t>
      </w:r>
      <w:proofErr w:type="spellStart"/>
      <w:r w:rsidRPr="00AB4B79">
        <w:rPr>
          <w:rFonts w:asciiTheme="minorHAnsi" w:hAnsiTheme="minorHAnsi" w:cstheme="minorHAnsi"/>
          <w:sz w:val="28"/>
          <w:szCs w:val="28"/>
        </w:rPr>
        <w:t>The</w:t>
      </w:r>
      <w:proofErr w:type="spellEnd"/>
      <w:r w:rsidRPr="00AB4B79">
        <w:rPr>
          <w:rFonts w:asciiTheme="minorHAnsi" w:hAnsiTheme="minorHAnsi" w:cstheme="minorHAnsi"/>
          <w:sz w:val="28"/>
          <w:szCs w:val="28"/>
        </w:rPr>
        <w:t xml:space="preserve"> </w:t>
      </w:r>
      <w:proofErr w:type="spellStart"/>
      <w:r w:rsidRPr="00AB4B79">
        <w:rPr>
          <w:rFonts w:asciiTheme="minorHAnsi" w:hAnsiTheme="minorHAnsi" w:cstheme="minorHAnsi"/>
          <w:sz w:val="28"/>
          <w:szCs w:val="28"/>
        </w:rPr>
        <w:t>Epoch</w:t>
      </w:r>
      <w:proofErr w:type="spellEnd"/>
      <w:r w:rsidRPr="00AB4B79">
        <w:rPr>
          <w:rFonts w:asciiTheme="minorHAnsi" w:hAnsiTheme="minorHAnsi" w:cstheme="minorHAnsi"/>
          <w:sz w:val="28"/>
          <w:szCs w:val="28"/>
        </w:rPr>
        <w:t xml:space="preserve"> Times en español </w:t>
      </w:r>
      <w:hyperlink r:id="rId58" w:history="1">
        <w:r w:rsidRPr="00AB4B79">
          <w:rPr>
            <w:rStyle w:val="Hipervnculo"/>
            <w:rFonts w:asciiTheme="minorHAnsi" w:hAnsiTheme="minorHAnsi" w:cstheme="minorHAnsi"/>
            <w:sz w:val="28"/>
            <w:szCs w:val="28"/>
          </w:rPr>
          <w:t>https://es.theepochtimes.com/la-fda-hace-sonar-la-alarma-sobre-las-vacunas-contra-covid-para-ninos_1138321.html</w:t>
        </w:r>
      </w:hyperlink>
      <w:r w:rsidRPr="00AB4B79">
        <w:rPr>
          <w:rFonts w:asciiTheme="minorHAnsi" w:hAnsiTheme="minorHAnsi" w:cstheme="minorHAnsi"/>
          <w:sz w:val="28"/>
          <w:szCs w:val="28"/>
        </w:rPr>
        <w:t xml:space="preserve"> </w:t>
      </w:r>
    </w:p>
    <w:p w:rsidR="005A03E7" w:rsidRPr="00AB4B79" w:rsidRDefault="005A03E7" w:rsidP="009072DA">
      <w:pPr>
        <w:rPr>
          <w:rFonts w:asciiTheme="minorHAnsi" w:hAnsiTheme="minorHAnsi" w:cstheme="minorHAnsi"/>
          <w:b/>
          <w:sz w:val="28"/>
          <w:szCs w:val="28"/>
          <w:highlight w:val="yellow"/>
        </w:rPr>
      </w:pPr>
    </w:p>
    <w:p w:rsidR="00711631" w:rsidRPr="00AB4B79" w:rsidRDefault="00711631" w:rsidP="00711631">
      <w:pPr>
        <w:rPr>
          <w:rFonts w:asciiTheme="minorHAnsi" w:hAnsiTheme="minorHAnsi" w:cstheme="minorHAnsi"/>
          <w:sz w:val="28"/>
          <w:szCs w:val="28"/>
        </w:rPr>
      </w:pPr>
      <w:r w:rsidRPr="00AB4B79">
        <w:rPr>
          <w:rFonts w:asciiTheme="minorHAnsi" w:hAnsiTheme="minorHAnsi" w:cstheme="minorHAnsi"/>
          <w:b/>
          <w:sz w:val="28"/>
          <w:szCs w:val="28"/>
          <w:highlight w:val="yellow"/>
        </w:rPr>
        <w:t>Vacunas con residuos de DNA de fetos humanos abortados</w:t>
      </w:r>
      <w:r w:rsidRPr="00AB4B79">
        <w:rPr>
          <w:rFonts w:asciiTheme="minorHAnsi" w:hAnsiTheme="minorHAnsi" w:cstheme="minorHAnsi"/>
          <w:sz w:val="28"/>
          <w:szCs w:val="28"/>
        </w:rPr>
        <w:t xml:space="preserve"> causan </w:t>
      </w:r>
      <w:proofErr w:type="spellStart"/>
      <w:r w:rsidRPr="00AB4B79">
        <w:rPr>
          <w:rFonts w:asciiTheme="minorHAnsi" w:hAnsiTheme="minorHAnsi" w:cstheme="minorHAnsi"/>
          <w:sz w:val="28"/>
          <w:szCs w:val="28"/>
        </w:rPr>
        <w:t>mutagénesis</w:t>
      </w:r>
      <w:proofErr w:type="spellEnd"/>
      <w:r w:rsidRPr="00AB4B79">
        <w:rPr>
          <w:rFonts w:asciiTheme="minorHAnsi" w:hAnsiTheme="minorHAnsi" w:cstheme="minorHAnsi"/>
          <w:sz w:val="28"/>
          <w:szCs w:val="28"/>
        </w:rPr>
        <w:t xml:space="preserve"> y cáncer</w:t>
      </w:r>
      <w:r w:rsidRPr="00AB4B79">
        <w:rPr>
          <w:rFonts w:asciiTheme="minorHAnsi" w:hAnsiTheme="minorHAnsi" w:cstheme="minorHAnsi"/>
          <w:sz w:val="28"/>
          <w:szCs w:val="28"/>
        </w:rPr>
        <w:br/>
        <w:t xml:space="preserve">Dr. Stanley </w:t>
      </w:r>
      <w:proofErr w:type="spellStart"/>
      <w:r w:rsidRPr="00AB4B79">
        <w:rPr>
          <w:rFonts w:asciiTheme="minorHAnsi" w:hAnsiTheme="minorHAnsi" w:cstheme="minorHAnsi"/>
          <w:sz w:val="28"/>
          <w:szCs w:val="28"/>
        </w:rPr>
        <w:t>Plotkin</w:t>
      </w:r>
      <w:proofErr w:type="spellEnd"/>
      <w:r w:rsidRPr="00AB4B79">
        <w:rPr>
          <w:rFonts w:asciiTheme="minorHAnsi" w:hAnsiTheme="minorHAnsi" w:cstheme="minorHAnsi"/>
          <w:sz w:val="28"/>
          <w:szCs w:val="28"/>
        </w:rPr>
        <w:t xml:space="preserve">, reconoce el uso de líneas de células de fetos humanos abortados en vacunas </w:t>
      </w:r>
      <w:hyperlink r:id="rId59" w:tgtFrame="_blank" w:tooltip="https://www.bitchute.com/video/nWfHVOMsLc0x/" w:history="1">
        <w:r w:rsidRPr="00AB4B79">
          <w:rPr>
            <w:rStyle w:val="Hipervnculo"/>
            <w:rFonts w:asciiTheme="minorHAnsi" w:hAnsiTheme="minorHAnsi" w:cstheme="minorHAnsi"/>
            <w:sz w:val="28"/>
            <w:szCs w:val="28"/>
          </w:rPr>
          <w:t>https://www.bitchute.com/video/nWfHVOMsLc0x/</w:t>
        </w:r>
      </w:hyperlink>
    </w:p>
    <w:p w:rsidR="00711631" w:rsidRPr="00AB4B79" w:rsidRDefault="00711631" w:rsidP="00711631">
      <w:pPr>
        <w:rPr>
          <w:rFonts w:asciiTheme="minorHAnsi" w:hAnsiTheme="minorHAnsi" w:cstheme="minorHAnsi"/>
          <w:sz w:val="28"/>
          <w:szCs w:val="28"/>
        </w:rPr>
      </w:pPr>
      <w:r w:rsidRPr="00AB4B79">
        <w:rPr>
          <w:rFonts w:asciiTheme="minorHAnsi" w:hAnsiTheme="minorHAnsi" w:cstheme="minorHAnsi"/>
          <w:noProof/>
          <w:sz w:val="28"/>
          <w:szCs w:val="28"/>
          <w:lang w:eastAsia="es-ES"/>
        </w:rPr>
        <w:lastRenderedPageBreak/>
        <mc:AlternateContent>
          <mc:Choice Requires="wps">
            <w:drawing>
              <wp:inline distT="0" distB="0" distL="0" distR="0" wp14:anchorId="27448D72" wp14:editId="0BF31048">
                <wp:extent cx="307340" cy="307340"/>
                <wp:effectExtent l="0" t="0" r="0" b="0"/>
                <wp:docPr id="21" name="Rectángulo 21" descr="blob:https://web.telegram.org/53a76983-316e-435f-9aec-68cc43ea88f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1" o:spid="_x0000_s1026" alt="Descripción: blob:https://web.telegram.org/53a76983-316e-435f-9aec-68cc43ea88f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" filled="f" stroked="f">
                <o:lock v:ext="edit" aspectratio="t"/>
                <w10:anchorlock/>
              </v:rect>
            </w:pict>
          </mc:Fallback>
        </mc:AlternateContent>
      </w:r>
    </w:p>
    <w:p w:rsidR="009072DA" w:rsidRPr="00AB4B79" w:rsidRDefault="009072DA" w:rsidP="009072DA">
      <w:pPr>
        <w:rPr>
          <w:rFonts w:asciiTheme="minorHAnsi" w:hAnsiTheme="minorHAnsi" w:cstheme="minorHAnsi"/>
          <w:sz w:val="28"/>
          <w:szCs w:val="28"/>
        </w:rPr>
      </w:pPr>
      <w:r w:rsidRPr="00AB4B79">
        <w:rPr>
          <w:rFonts w:asciiTheme="minorHAnsi" w:hAnsiTheme="minorHAnsi" w:cstheme="minorHAnsi"/>
          <w:b/>
          <w:sz w:val="28"/>
          <w:szCs w:val="28"/>
          <w:highlight w:val="yellow"/>
        </w:rPr>
        <w:t xml:space="preserve">La estrategia post </w:t>
      </w:r>
      <w:proofErr w:type="spellStart"/>
      <w:r w:rsidRPr="00AB4B79">
        <w:rPr>
          <w:rFonts w:asciiTheme="minorHAnsi" w:hAnsiTheme="minorHAnsi" w:cstheme="minorHAnsi"/>
          <w:b/>
          <w:sz w:val="28"/>
          <w:szCs w:val="28"/>
          <w:highlight w:val="yellow"/>
        </w:rPr>
        <w:t>vacunal</w:t>
      </w:r>
      <w:proofErr w:type="spellEnd"/>
      <w:r w:rsidRPr="00AB4B79">
        <w:rPr>
          <w:rFonts w:asciiTheme="minorHAnsi" w:hAnsiTheme="minorHAnsi" w:cstheme="minorHAnsi"/>
          <w:sz w:val="28"/>
          <w:szCs w:val="28"/>
        </w:rPr>
        <w:t xml:space="preserve"> se mueve en diversas direcciones, una de ellas es echar mano de "todo lo que sabían que era cancerígeno" pero que NO llegaban a reconocer, para JUSTIFICAR por estas vías, el cáncer provocado por la INTERFAZ líquida que todavía algunos llaman "vacuna". OMS: el aspartamo es "posiblemente" cancerígeno  | Un edulcorante artificial muy usado en las bebidas "light" | Página|12</w:t>
      </w:r>
      <w:r w:rsidRPr="00AB4B79">
        <w:rPr>
          <w:rFonts w:asciiTheme="minorHAnsi" w:hAnsiTheme="minorHAnsi" w:cstheme="minorHAnsi"/>
          <w:sz w:val="28"/>
          <w:szCs w:val="28"/>
        </w:rPr>
        <w:br/>
      </w:r>
      <w:hyperlink r:id="rId60" w:tgtFrame="_blank" w:tooltip="https://www.pagina12.com.ar/567786-oms-el-aspartamo-es-posiblemente-cancerigeno" w:history="1">
        <w:r w:rsidRPr="00AB4B79">
          <w:rPr>
            <w:rStyle w:val="Hipervnculo"/>
            <w:rFonts w:asciiTheme="minorHAnsi" w:hAnsiTheme="minorHAnsi" w:cstheme="minorHAnsi"/>
            <w:sz w:val="28"/>
            <w:szCs w:val="28"/>
          </w:rPr>
          <w:t>https://www.pagina12.com.ar/567786-oms-el-aspartamo-es-posiblemente-cancerigeno</w:t>
        </w:r>
      </w:hyperlink>
    </w:p>
    <w:p w:rsidR="009072DA" w:rsidRPr="00AB4B79" w:rsidRDefault="009072DA" w:rsidP="009072DA">
      <w:pPr>
        <w:rPr>
          <w:rFonts w:asciiTheme="minorHAnsi" w:hAnsiTheme="minorHAnsi" w:cstheme="minorHAnsi"/>
          <w:sz w:val="28"/>
          <w:szCs w:val="28"/>
        </w:rPr>
      </w:pPr>
    </w:p>
    <w:p w:rsidR="00D065A5" w:rsidRPr="00AB4B79" w:rsidRDefault="00D065A5" w:rsidP="00D065A5">
      <w:pPr>
        <w:rPr>
          <w:rFonts w:asciiTheme="minorHAnsi" w:hAnsiTheme="minorHAnsi" w:cstheme="minorHAnsi"/>
          <w:sz w:val="28"/>
          <w:szCs w:val="28"/>
        </w:rPr>
      </w:pPr>
      <w:r w:rsidRPr="00AB4B79">
        <w:rPr>
          <w:rFonts w:asciiTheme="minorHAnsi" w:hAnsiTheme="minorHAnsi" w:cstheme="minorHAnsi"/>
          <w:b/>
          <w:sz w:val="28"/>
          <w:szCs w:val="28"/>
          <w:highlight w:val="yellow"/>
        </w:rPr>
        <w:t xml:space="preserve">Plan </w:t>
      </w:r>
      <w:proofErr w:type="spellStart"/>
      <w:r w:rsidRPr="00AB4B79">
        <w:rPr>
          <w:rFonts w:asciiTheme="minorHAnsi" w:hAnsiTheme="minorHAnsi" w:cstheme="minorHAnsi"/>
          <w:b/>
          <w:sz w:val="28"/>
          <w:szCs w:val="28"/>
          <w:highlight w:val="yellow"/>
        </w:rPr>
        <w:t>vacunatorio</w:t>
      </w:r>
      <w:proofErr w:type="spellEnd"/>
      <w:r w:rsidRPr="00AB4B79">
        <w:rPr>
          <w:rFonts w:asciiTheme="minorHAnsi" w:hAnsiTheme="minorHAnsi" w:cstheme="minorHAnsi"/>
          <w:b/>
          <w:sz w:val="28"/>
          <w:szCs w:val="28"/>
          <w:highlight w:val="yellow"/>
        </w:rPr>
        <w:t xml:space="preserve"> y exceso de enfermedades y mortalidad</w:t>
      </w:r>
      <w:r w:rsidRPr="00AB4B79">
        <w:rPr>
          <w:rFonts w:asciiTheme="minorHAnsi" w:hAnsiTheme="minorHAnsi" w:cstheme="minorHAnsi"/>
          <w:sz w:val="28"/>
          <w:szCs w:val="28"/>
        </w:rPr>
        <w:t xml:space="preserve"> </w:t>
      </w:r>
      <w:hyperlink r:id="rId61" w:history="1">
        <w:r w:rsidRPr="00AB4B79">
          <w:rPr>
            <w:rStyle w:val="Hipervnculo"/>
            <w:rFonts w:asciiTheme="minorHAnsi" w:hAnsiTheme="minorHAnsi" w:cstheme="minorHAnsi"/>
            <w:sz w:val="28"/>
            <w:szCs w:val="28"/>
          </w:rPr>
          <w:t>https://euskalnews.tv/video/atencion-a-lo-que-denuncia-el-dr-diego-martinelli/</w:t>
        </w:r>
      </w:hyperlink>
    </w:p>
    <w:p w:rsidR="00D065A5" w:rsidRPr="00AB4B79" w:rsidRDefault="00D065A5" w:rsidP="00D065A5">
      <w:pPr>
        <w:rPr>
          <w:rFonts w:asciiTheme="minorHAnsi" w:hAnsiTheme="minorHAnsi" w:cstheme="minorHAnsi"/>
          <w:sz w:val="28"/>
          <w:szCs w:val="28"/>
        </w:rPr>
      </w:pPr>
    </w:p>
    <w:p w:rsidR="0048513D" w:rsidRPr="00AB4B79" w:rsidRDefault="0048513D" w:rsidP="0048513D">
      <w:pPr>
        <w:rPr>
          <w:rFonts w:asciiTheme="minorHAnsi" w:hAnsiTheme="minorHAnsi" w:cstheme="minorHAnsi"/>
          <w:sz w:val="28"/>
          <w:szCs w:val="28"/>
        </w:rPr>
      </w:pPr>
      <w:r w:rsidRPr="00AB4B79">
        <w:rPr>
          <w:rFonts w:asciiTheme="minorHAnsi" w:hAnsiTheme="minorHAnsi" w:cstheme="minorHAnsi"/>
          <w:b/>
          <w:sz w:val="28"/>
          <w:szCs w:val="28"/>
          <w:highlight w:val="yellow"/>
        </w:rPr>
        <w:t>”LA PANDEMIA Y LAS VACUNAS HAN ACABADO CON TODOS LOS PACIENTES MAYORES DE ALTO RIESGO”</w:t>
      </w:r>
      <w:r w:rsidRPr="00AB4B79">
        <w:rPr>
          <w:rFonts w:asciiTheme="minorHAnsi" w:hAnsiTheme="minorHAnsi" w:cstheme="minorHAnsi"/>
          <w:sz w:val="28"/>
          <w:szCs w:val="28"/>
        </w:rPr>
        <w:br/>
        <w:t>ESTEBAN GARCÍA PORRERO</w:t>
      </w:r>
      <w:r w:rsidR="00A84682" w:rsidRPr="00AB4B79">
        <w:rPr>
          <w:rFonts w:asciiTheme="minorHAnsi" w:hAnsiTheme="minorHAnsi" w:cstheme="minorHAnsi"/>
          <w:sz w:val="28"/>
          <w:szCs w:val="28"/>
        </w:rPr>
        <w:t xml:space="preserve">, </w:t>
      </w:r>
      <w:r w:rsidRPr="00AB4B79">
        <w:rPr>
          <w:rFonts w:asciiTheme="minorHAnsi" w:hAnsiTheme="minorHAnsi" w:cstheme="minorHAnsi"/>
          <w:b/>
          <w:sz w:val="28"/>
          <w:szCs w:val="28"/>
        </w:rPr>
        <w:t>Cardiólogo. Premio de Medicina Siglo XXI</w:t>
      </w:r>
      <w:r w:rsidRPr="00AB4B79">
        <w:rPr>
          <w:rFonts w:asciiTheme="minorHAnsi" w:hAnsiTheme="minorHAnsi" w:cstheme="minorHAnsi"/>
          <w:b/>
          <w:sz w:val="28"/>
          <w:szCs w:val="28"/>
        </w:rPr>
        <w:br/>
      </w:r>
      <w:r w:rsidRPr="00AB4B79">
        <w:rPr>
          <w:rFonts w:asciiTheme="minorHAnsi" w:hAnsiTheme="minorHAnsi" w:cstheme="minorHAnsi"/>
          <w:sz w:val="28"/>
          <w:szCs w:val="28"/>
        </w:rPr>
        <w:t xml:space="preserve">“El perfil de las personas que tienen problemas cardiovasculares ha cambiado mucho en relación con el Covid. Antes, teníamos pacientes infartados con una edad media de 75 años y ahora ha bajado de 65 años”. </w:t>
      </w:r>
      <w:r w:rsidRPr="00AB4B79">
        <w:rPr>
          <w:rFonts w:asciiTheme="minorHAnsi" w:hAnsiTheme="minorHAnsi" w:cstheme="minorHAnsi"/>
          <w:sz w:val="28"/>
          <w:szCs w:val="28"/>
        </w:rPr>
        <w:br/>
        <w:t xml:space="preserve">“Afecta a pacientes más jóvenes a los que se ha adelantado la ateroesclerosis que produce el infarto” </w:t>
      </w:r>
      <w:r w:rsidRPr="00AB4B79">
        <w:rPr>
          <w:rFonts w:asciiTheme="minorHAnsi" w:hAnsiTheme="minorHAnsi" w:cstheme="minorHAnsi"/>
          <w:sz w:val="28"/>
          <w:szCs w:val="28"/>
        </w:rPr>
        <w:br/>
        <w:t xml:space="preserve">“Las vacunas Covid tienen efectos secundarios. Efectos cardiovasculares. No hay ningún estudio hecho específicamente, pero es obvio”. </w:t>
      </w:r>
      <w:r w:rsidRPr="00AB4B79">
        <w:rPr>
          <w:rFonts w:asciiTheme="minorHAnsi" w:hAnsiTheme="minorHAnsi" w:cstheme="minorHAnsi"/>
          <w:sz w:val="28"/>
          <w:szCs w:val="28"/>
        </w:rPr>
        <w:br/>
        <w:t>“La mayoría de los pacientes que murieron durante la pandemia lo hicieron por problemas cardiovasculares, el virus lo que producía principalmente eran trombosis pulmonares. Y las vacunas está reportado que producen también trombosis y pericarditis. No ha habido otra causa y lo estamos detectando en los últimos meses”</w:t>
      </w:r>
      <w:r w:rsidRPr="00AB4B79">
        <w:rPr>
          <w:rFonts w:asciiTheme="minorHAnsi" w:hAnsiTheme="minorHAnsi" w:cstheme="minorHAnsi"/>
          <w:sz w:val="28"/>
          <w:szCs w:val="28"/>
        </w:rPr>
        <w:br/>
        <w:t>FUENTE:</w:t>
      </w:r>
      <w:r w:rsidR="00F05390" w:rsidRPr="00AB4B79">
        <w:rPr>
          <w:rFonts w:asciiTheme="minorHAnsi" w:hAnsiTheme="minorHAnsi" w:cstheme="minorHAnsi"/>
          <w:sz w:val="28"/>
          <w:szCs w:val="28"/>
        </w:rPr>
        <w:t xml:space="preserve"> </w:t>
      </w:r>
      <w:hyperlink r:id="rId62" w:tgtFrame="_blank" w:tooltip="https://acortar.link/yDyDeC" w:history="1">
        <w:r w:rsidRPr="00AB4B79">
          <w:rPr>
            <w:rStyle w:val="Hipervnculo"/>
            <w:rFonts w:asciiTheme="minorHAnsi" w:hAnsiTheme="minorHAnsi" w:cstheme="minorHAnsi"/>
            <w:sz w:val="28"/>
            <w:szCs w:val="28"/>
          </w:rPr>
          <w:t>https://acortar.link/yDyDeC</w:t>
        </w:r>
      </w:hyperlink>
    </w:p>
    <w:p w:rsidR="0048513D" w:rsidRPr="00AB4B79" w:rsidRDefault="0048513D" w:rsidP="0048513D">
      <w:pPr>
        <w:rPr>
          <w:rFonts w:asciiTheme="minorHAnsi" w:hAnsiTheme="minorHAnsi" w:cstheme="minorHAnsi"/>
          <w:sz w:val="28"/>
          <w:szCs w:val="28"/>
        </w:rPr>
      </w:pPr>
    </w:p>
    <w:p w:rsidR="009072DA" w:rsidRPr="00AB4B79" w:rsidRDefault="009072DA" w:rsidP="009072DA">
      <w:pPr>
        <w:rPr>
          <w:rFonts w:asciiTheme="minorHAnsi" w:hAnsiTheme="minorHAnsi" w:cstheme="minorHAnsi"/>
          <w:sz w:val="28"/>
          <w:szCs w:val="28"/>
        </w:rPr>
      </w:pPr>
      <w:r w:rsidRPr="00AB4B79">
        <w:rPr>
          <w:rFonts w:asciiTheme="minorHAnsi" w:hAnsiTheme="minorHAnsi" w:cstheme="minorHAnsi"/>
          <w:b/>
          <w:sz w:val="28"/>
          <w:szCs w:val="28"/>
          <w:highlight w:val="yellow"/>
        </w:rPr>
        <w:t>NO SE VACUNARON</w:t>
      </w:r>
      <w:r w:rsidRPr="00AB4B79">
        <w:rPr>
          <w:rFonts w:asciiTheme="minorHAnsi" w:hAnsiTheme="minorHAnsi" w:cstheme="minorHAnsi"/>
          <w:sz w:val="28"/>
          <w:szCs w:val="28"/>
        </w:rPr>
        <w:t xml:space="preserve">. Gran parte de </w:t>
      </w:r>
      <w:r w:rsidR="004F49AB" w:rsidRPr="00AB4B79">
        <w:rPr>
          <w:rFonts w:asciiTheme="minorHAnsi" w:hAnsiTheme="minorHAnsi" w:cstheme="minorHAnsi"/>
          <w:sz w:val="28"/>
          <w:szCs w:val="28"/>
        </w:rPr>
        <w:t>África</w:t>
      </w:r>
      <w:r w:rsidRPr="00AB4B79">
        <w:rPr>
          <w:rFonts w:asciiTheme="minorHAnsi" w:hAnsiTheme="minorHAnsi" w:cstheme="minorHAnsi"/>
          <w:sz w:val="28"/>
          <w:szCs w:val="28"/>
        </w:rPr>
        <w:t xml:space="preserve">, y en particular Tanzania, ya no deberían existir, pues no se vacunaron: El país donde ni hay vacuna... ni la quieren tener </w:t>
      </w:r>
      <w:hyperlink r:id="rId63" w:tgtFrame="_blank" w:tooltip="https://www.elconfidencial.com/mundo/2021-02-10/tanzania-covid-vacuna_2940947/" w:history="1">
        <w:r w:rsidRPr="00AB4B79">
          <w:rPr>
            <w:rStyle w:val="Hipervnculo"/>
            <w:rFonts w:asciiTheme="minorHAnsi" w:hAnsiTheme="minorHAnsi" w:cstheme="minorHAnsi"/>
            <w:sz w:val="28"/>
            <w:szCs w:val="28"/>
          </w:rPr>
          <w:t>https://www.elconfidencial.com/mundo/2021-02-10/tanzania-covid-vacuna_2940947/</w:t>
        </w:r>
      </w:hyperlink>
      <w:r w:rsidRPr="00AB4B79">
        <w:rPr>
          <w:rFonts w:asciiTheme="minorHAnsi" w:hAnsiTheme="minorHAnsi" w:cstheme="minorHAnsi"/>
          <w:sz w:val="28"/>
          <w:szCs w:val="28"/>
        </w:rPr>
        <w:t xml:space="preserve"> </w:t>
      </w:r>
    </w:p>
    <w:p w:rsidR="00D118F6" w:rsidRPr="00AB4B79" w:rsidRDefault="009072DA" w:rsidP="002578B8">
      <w:pPr>
        <w:rPr>
          <w:rFonts w:asciiTheme="minorHAnsi" w:hAnsiTheme="minorHAnsi" w:cstheme="minorHAnsi"/>
          <w:sz w:val="28"/>
          <w:szCs w:val="28"/>
        </w:rPr>
      </w:pPr>
      <w:r w:rsidRPr="00AB4B79">
        <w:rPr>
          <w:rFonts w:asciiTheme="minorHAnsi" w:hAnsiTheme="minorHAnsi" w:cstheme="minorHAnsi"/>
          <w:sz w:val="28"/>
          <w:szCs w:val="28"/>
        </w:rPr>
        <w:t xml:space="preserve">A este respecto la Dra. Karina Acevedo ha aportado datos oficiales. </w:t>
      </w:r>
    </w:p>
    <w:p w:rsidR="002578B8" w:rsidRPr="00AB4B79" w:rsidRDefault="002578B8" w:rsidP="002578B8">
      <w:pPr>
        <w:rPr>
          <w:rFonts w:asciiTheme="minorHAnsi" w:hAnsiTheme="minorHAnsi" w:cstheme="minorHAnsi"/>
          <w:sz w:val="28"/>
          <w:szCs w:val="28"/>
        </w:rPr>
      </w:pPr>
      <w:r w:rsidRPr="00AB4B79">
        <w:rPr>
          <w:rFonts w:asciiTheme="minorHAnsi" w:hAnsiTheme="minorHAnsi" w:cstheme="minorHAnsi"/>
          <w:sz w:val="28"/>
          <w:szCs w:val="28"/>
        </w:rPr>
        <w:t>En la misma línea, Mortalidad total en los últimos 18 años en Japón:</w:t>
      </w:r>
    </w:p>
    <w:p w:rsidR="002578B8" w:rsidRPr="00AB4B79" w:rsidRDefault="002578B8" w:rsidP="002578B8">
      <w:pPr>
        <w:rPr>
          <w:rFonts w:asciiTheme="minorHAnsi" w:hAnsiTheme="minorHAnsi" w:cstheme="minorHAnsi"/>
          <w:sz w:val="28"/>
          <w:szCs w:val="28"/>
        </w:rPr>
      </w:pPr>
      <w:r w:rsidRPr="00AB4B79">
        <w:rPr>
          <w:rFonts w:asciiTheme="minorHAnsi" w:hAnsiTheme="minorHAnsi" w:cstheme="minorHAnsi"/>
          <w:sz w:val="28"/>
          <w:szCs w:val="28"/>
        </w:rPr>
        <w:t xml:space="preserve"> - </w:t>
      </w:r>
      <w:ins w:id="1" w:author="Unknown">
        <w:r w:rsidRPr="00AB4B79">
          <w:rPr>
            <w:rFonts w:asciiTheme="minorHAnsi" w:hAnsiTheme="minorHAnsi" w:cstheme="minorHAnsi"/>
            <w:sz w:val="28"/>
            <w:szCs w:val="28"/>
          </w:rPr>
          <w:t>En el 2020 (año de la supuesta pandemia)</w:t>
        </w:r>
      </w:ins>
      <w:r w:rsidRPr="00AB4B79">
        <w:rPr>
          <w:rFonts w:asciiTheme="minorHAnsi" w:hAnsiTheme="minorHAnsi" w:cstheme="minorHAnsi"/>
          <w:sz w:val="28"/>
          <w:szCs w:val="28"/>
        </w:rPr>
        <w:t xml:space="preserve">: Disminuyó. </w:t>
      </w:r>
    </w:p>
    <w:p w:rsidR="002578B8" w:rsidRPr="00AB4B79" w:rsidRDefault="002578B8" w:rsidP="002578B8">
      <w:pPr>
        <w:rPr>
          <w:rFonts w:asciiTheme="minorHAnsi" w:hAnsiTheme="minorHAnsi" w:cstheme="minorHAnsi"/>
          <w:sz w:val="28"/>
          <w:szCs w:val="28"/>
        </w:rPr>
      </w:pPr>
      <w:r w:rsidRPr="00AB4B79">
        <w:rPr>
          <w:rFonts w:asciiTheme="minorHAnsi" w:hAnsiTheme="minorHAnsi" w:cstheme="minorHAnsi"/>
          <w:sz w:val="28"/>
          <w:szCs w:val="28"/>
        </w:rPr>
        <w:t xml:space="preserve">- </w:t>
      </w:r>
      <w:ins w:id="2" w:author="Unknown">
        <w:r w:rsidRPr="00AB4B79">
          <w:rPr>
            <w:rFonts w:asciiTheme="minorHAnsi" w:hAnsiTheme="minorHAnsi" w:cstheme="minorHAnsi"/>
            <w:sz w:val="28"/>
            <w:szCs w:val="28"/>
          </w:rPr>
          <w:t>2021, 2022 y 2023 (Años de las vacunas)</w:t>
        </w:r>
      </w:ins>
      <w:r w:rsidRPr="00AB4B79">
        <w:rPr>
          <w:rFonts w:asciiTheme="minorHAnsi" w:hAnsiTheme="minorHAnsi" w:cstheme="minorHAnsi"/>
          <w:sz w:val="28"/>
          <w:szCs w:val="28"/>
        </w:rPr>
        <w:t xml:space="preserve">: Un aumento estratosférico nunca visto. </w:t>
      </w:r>
      <w:hyperlink r:id="rId64" w:history="1">
        <w:r w:rsidRPr="00AB4B79">
          <w:rPr>
            <w:rStyle w:val="Hipervnculo"/>
            <w:rFonts w:asciiTheme="minorHAnsi" w:hAnsiTheme="minorHAnsi" w:cstheme="minorHAnsi"/>
            <w:sz w:val="28"/>
            <w:szCs w:val="28"/>
          </w:rPr>
          <w:t>https://journals.sciencexcel.com/index.php/mcs/article/view/411/413</w:t>
        </w:r>
      </w:hyperlink>
      <w:r w:rsidRPr="00AB4B79">
        <w:rPr>
          <w:rFonts w:asciiTheme="minorHAnsi" w:hAnsiTheme="minorHAnsi" w:cstheme="minorHAnsi"/>
          <w:sz w:val="28"/>
          <w:szCs w:val="28"/>
        </w:rPr>
        <w:t xml:space="preserve"> </w:t>
      </w:r>
    </w:p>
    <w:p w:rsidR="005A03E7" w:rsidRPr="00AB4B79" w:rsidRDefault="005A03E7" w:rsidP="002578B8">
      <w:pPr>
        <w:rPr>
          <w:rFonts w:asciiTheme="minorHAnsi" w:hAnsiTheme="minorHAnsi" w:cstheme="minorHAnsi"/>
          <w:sz w:val="28"/>
          <w:szCs w:val="28"/>
        </w:rPr>
      </w:pPr>
    </w:p>
    <w:p w:rsidR="002367A9" w:rsidRPr="00AB4B79" w:rsidRDefault="002367A9" w:rsidP="002578B8">
      <w:pPr>
        <w:rPr>
          <w:rFonts w:asciiTheme="minorHAnsi" w:hAnsiTheme="minorHAnsi" w:cstheme="minorHAnsi"/>
          <w:b/>
          <w:sz w:val="28"/>
          <w:szCs w:val="28"/>
        </w:rPr>
      </w:pPr>
      <w:r w:rsidRPr="00AB4B79">
        <w:rPr>
          <w:rFonts w:asciiTheme="minorHAnsi" w:hAnsiTheme="minorHAnsi" w:cstheme="minorHAnsi"/>
          <w:b/>
          <w:sz w:val="28"/>
          <w:szCs w:val="28"/>
          <w:highlight w:val="yellow"/>
        </w:rPr>
        <w:t>DESDE LA DISIDENCIA CIENTÍFICA, LO DICE CLARO:</w:t>
      </w:r>
      <w:r w:rsidRPr="00AB4B79">
        <w:rPr>
          <w:rFonts w:asciiTheme="minorHAnsi" w:hAnsiTheme="minorHAnsi" w:cstheme="minorHAnsi"/>
          <w:b/>
          <w:sz w:val="28"/>
          <w:szCs w:val="28"/>
        </w:rPr>
        <w:t xml:space="preserve"> </w:t>
      </w:r>
    </w:p>
    <w:p w:rsidR="002367A9" w:rsidRPr="00AB4B79" w:rsidRDefault="002367A9" w:rsidP="002367A9">
      <w:pPr>
        <w:rPr>
          <w:rFonts w:asciiTheme="minorHAnsi" w:hAnsiTheme="minorHAnsi" w:cstheme="minorHAnsi"/>
          <w:sz w:val="28"/>
          <w:szCs w:val="28"/>
        </w:rPr>
      </w:pPr>
      <w:r w:rsidRPr="00AB4B79">
        <w:rPr>
          <w:rFonts w:asciiTheme="minorHAnsi" w:hAnsiTheme="minorHAnsi" w:cstheme="minorHAnsi"/>
          <w:sz w:val="28"/>
          <w:szCs w:val="28"/>
        </w:rPr>
        <w:t xml:space="preserve">DOCTORA NATALIA PREGO </w:t>
      </w:r>
      <w:r w:rsidRPr="00AB4B79">
        <w:rPr>
          <w:rFonts w:asciiTheme="minorHAnsi" w:hAnsiTheme="minorHAnsi" w:cstheme="minorHAnsi"/>
          <w:sz w:val="28"/>
          <w:szCs w:val="28"/>
        </w:rPr>
        <w:br/>
        <w:t xml:space="preserve">“Lo dicen los oficialistas y lo decimos nosotros. Ellos lo dicen como algo bueno y nosotros como algo perjudicial” </w:t>
      </w:r>
      <w:r w:rsidRPr="00AB4B79">
        <w:rPr>
          <w:rFonts w:asciiTheme="minorHAnsi" w:hAnsiTheme="minorHAnsi" w:cstheme="minorHAnsi"/>
          <w:sz w:val="28"/>
          <w:szCs w:val="28"/>
        </w:rPr>
        <w:br/>
        <w:t>“Se olvidaron decir que el cuerpo sigue produciendo esta proteína de forma indefinida”</w:t>
      </w:r>
      <w:r w:rsidRPr="00AB4B79">
        <w:rPr>
          <w:rFonts w:asciiTheme="minorHAnsi" w:hAnsiTheme="minorHAnsi" w:cstheme="minorHAnsi"/>
          <w:sz w:val="28"/>
          <w:szCs w:val="28"/>
        </w:rPr>
        <w:br/>
        <w:t>“Se olvidaron decir que esa proteína, por sí sola, es tóxica; no hace falta que haya ningún tipo de carga viral”</w:t>
      </w:r>
      <w:r w:rsidRPr="00AB4B79">
        <w:rPr>
          <w:rFonts w:asciiTheme="minorHAnsi" w:hAnsiTheme="minorHAnsi" w:cstheme="minorHAnsi"/>
          <w:sz w:val="28"/>
          <w:szCs w:val="28"/>
        </w:rPr>
        <w:br/>
      </w:r>
      <w:r w:rsidRPr="00AB4B79">
        <w:rPr>
          <w:rFonts w:asciiTheme="minorHAnsi" w:hAnsiTheme="minorHAnsi" w:cstheme="minorHAnsi"/>
          <w:sz w:val="28"/>
          <w:szCs w:val="28"/>
        </w:rPr>
        <w:lastRenderedPageBreak/>
        <w:t>“Se olvidaron decir que ella sola es capaz de producir el síndrome Covid. Hay datos irrefutables, estudios científicos mundialmente aceptados por ambas partes que lo avalan”</w:t>
      </w:r>
      <w:r w:rsidRPr="00AB4B79">
        <w:rPr>
          <w:rFonts w:asciiTheme="minorHAnsi" w:hAnsiTheme="minorHAnsi" w:cstheme="minorHAnsi"/>
          <w:sz w:val="28"/>
          <w:szCs w:val="28"/>
        </w:rPr>
        <w:br/>
        <w:t>“Por eso, hay tantos casos Covid en vacunados. Por eso, los vacunados se mueren de Covid y los no vacunados, no. Por eso, los enfermos Covid que están en el hospital son vacunados”</w:t>
      </w:r>
      <w:r w:rsidRPr="00AB4B79">
        <w:rPr>
          <w:rFonts w:asciiTheme="minorHAnsi" w:hAnsiTheme="minorHAnsi" w:cstheme="minorHAnsi"/>
          <w:sz w:val="28"/>
          <w:szCs w:val="28"/>
        </w:rPr>
        <w:br/>
        <w:t>“LA REALIDAD, INFELIZMENTE, NOS ESTÁ DANDO LA RAZÓN A NOSOTROS”</w:t>
      </w:r>
    </w:p>
    <w:p w:rsidR="00C01A2E" w:rsidRPr="00AB4B79" w:rsidRDefault="00C01A2E" w:rsidP="002367A9">
      <w:pPr>
        <w:rPr>
          <w:rFonts w:asciiTheme="minorHAnsi" w:hAnsiTheme="minorHAnsi" w:cstheme="minorHAnsi"/>
          <w:sz w:val="28"/>
          <w:szCs w:val="28"/>
        </w:rPr>
      </w:pPr>
    </w:p>
    <w:p w:rsidR="00D065A5" w:rsidRPr="00AB4B79" w:rsidRDefault="00D065A5" w:rsidP="00D065A5">
      <w:pPr>
        <w:rPr>
          <w:rFonts w:asciiTheme="minorHAnsi" w:hAnsiTheme="minorHAnsi" w:cstheme="minorHAnsi"/>
          <w:sz w:val="28"/>
          <w:szCs w:val="28"/>
        </w:rPr>
      </w:pPr>
      <w:r w:rsidRPr="00AB4B79">
        <w:rPr>
          <w:rFonts w:asciiTheme="minorHAnsi" w:hAnsiTheme="minorHAnsi" w:cstheme="minorHAnsi"/>
          <w:b/>
          <w:sz w:val="28"/>
          <w:szCs w:val="28"/>
          <w:highlight w:val="yellow"/>
        </w:rPr>
        <w:t>VOLVAMOS AL 2020.</w:t>
      </w:r>
      <w:r w:rsidRPr="00AB4B79">
        <w:rPr>
          <w:rFonts w:asciiTheme="minorHAnsi" w:hAnsiTheme="minorHAnsi" w:cstheme="minorHAnsi"/>
          <w:sz w:val="28"/>
          <w:szCs w:val="28"/>
        </w:rPr>
        <w:t xml:space="preserve"> </w:t>
      </w:r>
    </w:p>
    <w:p w:rsidR="00D065A5" w:rsidRPr="00AB4B79" w:rsidRDefault="00D065A5" w:rsidP="00D065A5">
      <w:pPr>
        <w:rPr>
          <w:rFonts w:asciiTheme="minorHAnsi" w:hAnsiTheme="minorHAnsi" w:cstheme="minorHAnsi"/>
          <w:i/>
          <w:sz w:val="28"/>
          <w:szCs w:val="28"/>
        </w:rPr>
      </w:pPr>
      <w:r w:rsidRPr="00AB4B79">
        <w:rPr>
          <w:rFonts w:asciiTheme="minorHAnsi" w:hAnsiTheme="minorHAnsi" w:cstheme="minorHAnsi"/>
          <w:i/>
          <w:sz w:val="28"/>
          <w:szCs w:val="28"/>
        </w:rPr>
        <w:t xml:space="preserve">RESIDENCIAS Y LOS PROTOCOLOS DE LA MUERTE, </w:t>
      </w:r>
      <w:r w:rsidRPr="00AB4B79">
        <w:rPr>
          <w:rFonts w:asciiTheme="minorHAnsi" w:hAnsiTheme="minorHAnsi" w:cstheme="minorHAnsi"/>
          <w:b/>
          <w:color w:val="000000"/>
          <w:sz w:val="28"/>
          <w:szCs w:val="28"/>
          <w:shd w:val="clear" w:color="auto" w:fill="FFFFFF"/>
        </w:rPr>
        <w:t>30 MIL ANCIANOS EJECUTADOS</w:t>
      </w:r>
      <w:r w:rsidRPr="00AB4B79">
        <w:rPr>
          <w:rFonts w:asciiTheme="minorHAnsi" w:hAnsiTheme="minorHAnsi" w:cstheme="minorHAnsi"/>
          <w:color w:val="000000"/>
          <w:sz w:val="28"/>
          <w:szCs w:val="28"/>
          <w:shd w:val="clear" w:color="auto" w:fill="FFFFFF"/>
        </w:rPr>
        <w:t xml:space="preserve"> NO POR EL INFLUJO DE UN VIRUS ASESINO, SINO POR EL DE LOS PROTOCOLOS DE LA MUERTE</w:t>
      </w:r>
      <w:r w:rsidR="004F49AB" w:rsidRPr="00AB4B79">
        <w:rPr>
          <w:rFonts w:asciiTheme="minorHAnsi" w:hAnsiTheme="minorHAnsi" w:cstheme="minorHAnsi"/>
          <w:color w:val="000000"/>
          <w:sz w:val="28"/>
          <w:szCs w:val="28"/>
          <w:shd w:val="clear" w:color="auto" w:fill="FFFFFF"/>
        </w:rPr>
        <w:t xml:space="preserve">. Desde la desobediencia de médicos italianos que comenzaron a hacer autopsias a las investigaciones de periodistas independientes, es sabido que a la gran mayoría de ancianos no los mató un virus, sino el protocolo errado, malicioso a veces, de aquellos que tienen la vocación de cuidar nuestra salud. Ahí está el documental “Asesinados” y otros muchos que delatan este </w:t>
      </w:r>
      <w:proofErr w:type="spellStart"/>
      <w:r w:rsidR="004F49AB" w:rsidRPr="00AB4B79">
        <w:rPr>
          <w:rFonts w:asciiTheme="minorHAnsi" w:hAnsiTheme="minorHAnsi" w:cstheme="minorHAnsi"/>
          <w:color w:val="000000"/>
          <w:sz w:val="28"/>
          <w:szCs w:val="28"/>
          <w:shd w:val="clear" w:color="auto" w:fill="FFFFFF"/>
        </w:rPr>
        <w:t>gerontocidio</w:t>
      </w:r>
      <w:proofErr w:type="spellEnd"/>
      <w:r w:rsidR="004F49AB" w:rsidRPr="00AB4B79">
        <w:rPr>
          <w:rFonts w:asciiTheme="minorHAnsi" w:hAnsiTheme="minorHAnsi" w:cstheme="minorHAnsi"/>
          <w:color w:val="000000"/>
          <w:sz w:val="28"/>
          <w:szCs w:val="28"/>
          <w:shd w:val="clear" w:color="auto" w:fill="FFFFFF"/>
        </w:rPr>
        <w:t xml:space="preserve"> (esto ya lo hemos expuesto más detalladamente en publicaciones anteriores, ver al final de este documento). </w:t>
      </w:r>
      <w:r w:rsidRPr="00AB4B79">
        <w:rPr>
          <w:rFonts w:asciiTheme="minorHAnsi" w:hAnsiTheme="minorHAnsi" w:cstheme="minorHAnsi"/>
          <w:color w:val="000000"/>
          <w:sz w:val="28"/>
          <w:szCs w:val="28"/>
          <w:shd w:val="clear" w:color="auto" w:fill="FFFFFF"/>
        </w:rPr>
        <w:t xml:space="preserve"> </w:t>
      </w:r>
      <w:r w:rsidRPr="00AB4B79">
        <w:rPr>
          <w:rFonts w:asciiTheme="minorHAnsi" w:hAnsiTheme="minorHAnsi" w:cstheme="minorHAnsi"/>
          <w:color w:val="000000"/>
          <w:sz w:val="28"/>
          <w:szCs w:val="28"/>
        </w:rPr>
        <w:br/>
      </w:r>
      <w:hyperlink r:id="rId65" w:tgtFrame="_blank" w:tooltip="https://diario16.com/primera-ola-de-la-pandemia-del-coronavirus-30-mil-ancianos-ejecutados-no-por-el-influjo-de-un-virus-asesino-sino-por-el-de-los-protocolos-de-la-muerte//" w:history="1">
        <w:r w:rsidRPr="00AB4B79">
          <w:rPr>
            <w:rStyle w:val="Hipervnculo"/>
            <w:rFonts w:asciiTheme="minorHAnsi" w:hAnsiTheme="minorHAnsi" w:cstheme="minorHAnsi"/>
            <w:sz w:val="28"/>
            <w:szCs w:val="28"/>
            <w:shd w:val="clear" w:color="auto" w:fill="FFFFFF"/>
          </w:rPr>
          <w:t>https://diario16.com/primera-ola-de-la-pandemia-del-coronavirus-30-mil-ancianos-ejecutados-no-por-el-influjo-de-un-virus-asesino-sino-por-el-de-los-protocolos-de-la-muerte//</w:t>
        </w:r>
      </w:hyperlink>
    </w:p>
    <w:p w:rsidR="00C01A2E" w:rsidRPr="00AB4B79" w:rsidRDefault="00C01A2E" w:rsidP="002367A9">
      <w:pPr>
        <w:rPr>
          <w:rFonts w:asciiTheme="minorHAnsi" w:hAnsiTheme="minorHAnsi" w:cstheme="minorHAnsi"/>
          <w:sz w:val="28"/>
          <w:szCs w:val="28"/>
        </w:rPr>
      </w:pPr>
    </w:p>
    <w:p w:rsidR="0040195A" w:rsidRPr="00AB4B79" w:rsidRDefault="0040195A" w:rsidP="0040195A">
      <w:pPr>
        <w:rPr>
          <w:rFonts w:asciiTheme="minorHAnsi" w:hAnsiTheme="minorHAnsi" w:cstheme="minorHAnsi"/>
          <w:b/>
          <w:sz w:val="28"/>
          <w:szCs w:val="28"/>
          <w:highlight w:val="yellow"/>
        </w:rPr>
      </w:pPr>
      <w:r w:rsidRPr="00AB4B79">
        <w:rPr>
          <w:rFonts w:asciiTheme="minorHAnsi" w:hAnsiTheme="minorHAnsi" w:cstheme="minorHAnsi"/>
          <w:b/>
          <w:color w:val="000000"/>
          <w:sz w:val="28"/>
          <w:szCs w:val="28"/>
          <w:highlight w:val="yellow"/>
          <w:shd w:val="clear" w:color="auto" w:fill="FFFFFF"/>
        </w:rPr>
        <w:t>INMUNIDAD NATURAL, la que nos quitaron con los encierros.</w:t>
      </w:r>
      <w:r w:rsidRPr="00AB4B79">
        <w:rPr>
          <w:rFonts w:asciiTheme="minorHAnsi" w:hAnsiTheme="minorHAnsi" w:cstheme="minorHAnsi"/>
          <w:color w:val="000000"/>
          <w:sz w:val="28"/>
          <w:szCs w:val="28"/>
          <w:shd w:val="clear" w:color="auto" w:fill="FFFFFF"/>
        </w:rPr>
        <w:t xml:space="preserve"> Tres años después, la revista médica más prestigiosa, </w:t>
      </w:r>
      <w:proofErr w:type="spellStart"/>
      <w:r w:rsidRPr="00AB4B79">
        <w:rPr>
          <w:rFonts w:asciiTheme="minorHAnsi" w:hAnsiTheme="minorHAnsi" w:cstheme="minorHAnsi"/>
          <w:color w:val="000000"/>
          <w:sz w:val="28"/>
          <w:szCs w:val="28"/>
          <w:shd w:val="clear" w:color="auto" w:fill="FFFFFF"/>
        </w:rPr>
        <w:t>The</w:t>
      </w:r>
      <w:proofErr w:type="spellEnd"/>
      <w:r w:rsidRPr="00AB4B79">
        <w:rPr>
          <w:rFonts w:asciiTheme="minorHAnsi" w:hAnsiTheme="minorHAnsi" w:cstheme="minorHAnsi"/>
          <w:color w:val="000000"/>
          <w:sz w:val="28"/>
          <w:szCs w:val="28"/>
          <w:shd w:val="clear" w:color="auto" w:fill="FFFFFF"/>
        </w:rPr>
        <w:t xml:space="preserve"> </w:t>
      </w:r>
      <w:proofErr w:type="spellStart"/>
      <w:r w:rsidRPr="00AB4B79">
        <w:rPr>
          <w:rFonts w:asciiTheme="minorHAnsi" w:hAnsiTheme="minorHAnsi" w:cstheme="minorHAnsi"/>
          <w:color w:val="000000"/>
          <w:sz w:val="28"/>
          <w:szCs w:val="28"/>
          <w:shd w:val="clear" w:color="auto" w:fill="FFFFFF"/>
        </w:rPr>
        <w:t>Lancet</w:t>
      </w:r>
      <w:proofErr w:type="spellEnd"/>
      <w:r w:rsidRPr="00AB4B79">
        <w:rPr>
          <w:rFonts w:asciiTheme="minorHAnsi" w:hAnsiTheme="minorHAnsi" w:cstheme="minorHAnsi"/>
          <w:color w:val="000000"/>
          <w:sz w:val="28"/>
          <w:szCs w:val="28"/>
          <w:shd w:val="clear" w:color="auto" w:fill="FFFFFF"/>
        </w:rPr>
        <w:t xml:space="preserve">, redescubre uno de los principios eternos de la medicina: la inmunidad natural. ¿Cuántos médicos deben ir a la cárcel por este atentado a la Salud Pública? Artículo en </w:t>
      </w:r>
      <w:proofErr w:type="spellStart"/>
      <w:r w:rsidRPr="00AB4B79">
        <w:rPr>
          <w:rFonts w:asciiTheme="minorHAnsi" w:hAnsiTheme="minorHAnsi" w:cstheme="minorHAnsi"/>
          <w:color w:val="000000"/>
          <w:sz w:val="28"/>
          <w:szCs w:val="28"/>
          <w:shd w:val="clear" w:color="auto" w:fill="FFFFFF"/>
        </w:rPr>
        <w:t>The</w:t>
      </w:r>
      <w:proofErr w:type="spellEnd"/>
      <w:r w:rsidRPr="00AB4B79">
        <w:rPr>
          <w:rFonts w:asciiTheme="minorHAnsi" w:hAnsiTheme="minorHAnsi" w:cstheme="minorHAnsi"/>
          <w:color w:val="000000"/>
          <w:sz w:val="28"/>
          <w:szCs w:val="28"/>
          <w:shd w:val="clear" w:color="auto" w:fill="FFFFFF"/>
        </w:rPr>
        <w:t xml:space="preserve"> Wall Street </w:t>
      </w:r>
      <w:proofErr w:type="spellStart"/>
      <w:r w:rsidRPr="00AB4B79">
        <w:rPr>
          <w:rFonts w:asciiTheme="minorHAnsi" w:hAnsiTheme="minorHAnsi" w:cstheme="minorHAnsi"/>
          <w:color w:val="000000"/>
          <w:sz w:val="28"/>
          <w:szCs w:val="28"/>
          <w:shd w:val="clear" w:color="auto" w:fill="FFFFFF"/>
        </w:rPr>
        <w:t>Journal</w:t>
      </w:r>
      <w:proofErr w:type="spellEnd"/>
      <w:r w:rsidRPr="00AB4B79">
        <w:rPr>
          <w:rFonts w:asciiTheme="minorHAnsi" w:hAnsiTheme="minorHAnsi" w:cstheme="minorHAnsi"/>
          <w:color w:val="000000"/>
          <w:sz w:val="28"/>
          <w:szCs w:val="28"/>
          <w:shd w:val="clear" w:color="auto" w:fill="FFFFFF"/>
        </w:rPr>
        <w:t xml:space="preserve">. </w:t>
      </w:r>
      <w:hyperlink r:id="rId66" w:tgtFrame="_blank" w:tooltip="https://t.co/Yz2PgLnHno" w:history="1">
        <w:r w:rsidRPr="00AB4B79">
          <w:rPr>
            <w:rStyle w:val="Hipervnculo"/>
            <w:rFonts w:asciiTheme="minorHAnsi" w:hAnsiTheme="minorHAnsi" w:cstheme="minorHAnsi"/>
            <w:sz w:val="28"/>
            <w:szCs w:val="28"/>
            <w:shd w:val="clear" w:color="auto" w:fill="FFFFFF"/>
          </w:rPr>
          <w:t>https://t.co/Yz2PgLnHno</w:t>
        </w:r>
      </w:hyperlink>
    </w:p>
    <w:p w:rsidR="00E37214" w:rsidRPr="00AB4B79" w:rsidRDefault="00E37214" w:rsidP="00DD11B7">
      <w:pPr>
        <w:jc w:val="center"/>
        <w:rPr>
          <w:rFonts w:asciiTheme="minorHAnsi" w:hAnsiTheme="minorHAnsi" w:cstheme="minorHAnsi"/>
          <w:b/>
          <w:sz w:val="28"/>
          <w:szCs w:val="28"/>
          <w:highlight w:val="cyan"/>
        </w:rPr>
      </w:pPr>
    </w:p>
    <w:p w:rsidR="00E37214" w:rsidRPr="00AB4B79" w:rsidRDefault="00E37214" w:rsidP="00DD11B7">
      <w:pPr>
        <w:jc w:val="center"/>
        <w:rPr>
          <w:rFonts w:asciiTheme="minorHAnsi" w:hAnsiTheme="minorHAnsi" w:cstheme="minorHAnsi"/>
          <w:b/>
          <w:sz w:val="28"/>
          <w:szCs w:val="28"/>
          <w:highlight w:val="cyan"/>
        </w:rPr>
      </w:pPr>
    </w:p>
    <w:p w:rsidR="00DD11B7" w:rsidRPr="009150E7" w:rsidRDefault="00DD11B7" w:rsidP="00DD11B7">
      <w:pPr>
        <w:jc w:val="center"/>
        <w:rPr>
          <w:rFonts w:asciiTheme="minorHAnsi" w:hAnsiTheme="minorHAnsi" w:cstheme="minorHAnsi"/>
          <w:b/>
          <w:sz w:val="40"/>
          <w:szCs w:val="40"/>
        </w:rPr>
      </w:pPr>
      <w:r w:rsidRPr="009150E7">
        <w:rPr>
          <w:rFonts w:asciiTheme="minorHAnsi" w:hAnsiTheme="minorHAnsi" w:cstheme="minorHAnsi"/>
          <w:b/>
          <w:sz w:val="40"/>
          <w:szCs w:val="40"/>
          <w:highlight w:val="cyan"/>
        </w:rPr>
        <w:t xml:space="preserve">CONCLUSIÓN: </w:t>
      </w:r>
      <w:r w:rsidR="009150E7">
        <w:rPr>
          <w:rFonts w:asciiTheme="minorHAnsi" w:hAnsiTheme="minorHAnsi" w:cstheme="minorHAnsi"/>
          <w:b/>
          <w:sz w:val="40"/>
          <w:szCs w:val="40"/>
          <w:highlight w:val="cyan"/>
        </w:rPr>
        <w:t>¿Gran l</w:t>
      </w:r>
      <w:r w:rsidRPr="009150E7">
        <w:rPr>
          <w:rFonts w:asciiTheme="minorHAnsi" w:hAnsiTheme="minorHAnsi" w:cstheme="minorHAnsi"/>
          <w:b/>
          <w:sz w:val="40"/>
          <w:szCs w:val="40"/>
          <w:highlight w:val="cyan"/>
        </w:rPr>
        <w:t>ogro de las vacunas</w:t>
      </w:r>
      <w:r w:rsidR="009150E7" w:rsidRPr="009150E7">
        <w:rPr>
          <w:rFonts w:asciiTheme="minorHAnsi" w:hAnsiTheme="minorHAnsi" w:cstheme="minorHAnsi"/>
          <w:b/>
          <w:sz w:val="40"/>
          <w:szCs w:val="40"/>
          <w:highlight w:val="cyan"/>
        </w:rPr>
        <w:t>?</w:t>
      </w:r>
    </w:p>
    <w:p w:rsidR="00DD11B7" w:rsidRPr="00AB4B79" w:rsidRDefault="00DD11B7" w:rsidP="00DD11B7">
      <w:pPr>
        <w:rPr>
          <w:rFonts w:asciiTheme="minorHAnsi" w:hAnsiTheme="minorHAnsi" w:cstheme="minorHAnsi"/>
          <w:sz w:val="28"/>
          <w:szCs w:val="28"/>
        </w:rPr>
      </w:pP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sz w:val="28"/>
          <w:szCs w:val="28"/>
        </w:rPr>
        <w:t>¿Logro de las vacunas? Sí, logro en los bolsillos de algunos a costa de la salud e incluso la vida de otros (muchos muy jóvenes y con un salud impecable)</w:t>
      </w:r>
      <w:r w:rsidR="00F70BC0" w:rsidRPr="00AB4B79">
        <w:rPr>
          <w:rFonts w:asciiTheme="minorHAnsi" w:hAnsiTheme="minorHAnsi" w:cstheme="minorHAnsi"/>
          <w:sz w:val="28"/>
          <w:szCs w:val="28"/>
        </w:rPr>
        <w:t>: c</w:t>
      </w:r>
      <w:r w:rsidRPr="00AB4B79">
        <w:rPr>
          <w:rFonts w:asciiTheme="minorHAnsi" w:hAnsiTheme="minorHAnsi" w:cstheme="minorHAnsi"/>
          <w:sz w:val="28"/>
          <w:szCs w:val="28"/>
        </w:rPr>
        <w:t>uando comenzó la pandemia había 1 persona con un valor de 100 mil millones de dólares Ahora hay 9 Cuando comenzó la pandemia, las 10 personas más ricas tenían 695 mil millones de dólares Ahora tienen 1,36 billones de dólares Mientras la gente lucha por poner comida en la mesa en medio de la pandemia, los multimillonarios se están enriqueciéndose.</w:t>
      </w:r>
    </w:p>
    <w:p w:rsidR="00DD11B7" w:rsidRPr="00AB4B79" w:rsidRDefault="00DD11B7" w:rsidP="00DD11B7">
      <w:pPr>
        <w:rPr>
          <w:rFonts w:asciiTheme="minorHAnsi" w:hAnsiTheme="minorHAnsi" w:cstheme="minorHAnsi"/>
          <w:sz w:val="28"/>
          <w:szCs w:val="28"/>
        </w:rPr>
      </w:pP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b/>
          <w:sz w:val="28"/>
          <w:szCs w:val="28"/>
        </w:rPr>
        <w:t>UN REFERENTE</w:t>
      </w:r>
      <w:r w:rsidRPr="00AB4B79">
        <w:rPr>
          <w:rFonts w:asciiTheme="minorHAnsi" w:hAnsiTheme="minorHAnsi" w:cstheme="minorHAnsi"/>
          <w:sz w:val="28"/>
          <w:szCs w:val="28"/>
        </w:rPr>
        <w:t xml:space="preserve">, no sólo por sus conocimientos médicos, su contacto con la realidad sanitaria pública y privada, su sociabilidad la cual le permite tener cientos de colegas con quien compartir la información, sino también por su calidad humana y pensamiento de profundas raíces cristianas, ha sido y es el DR. LUIS BENITO DE BENITO. A quien ya hemos dedicado en percepciónactual.com un artículo titulado “Doctor de la paz” el cual no ha perdido en absoluto actualidad. </w:t>
      </w:r>
      <w:hyperlink r:id="rId67" w:history="1">
        <w:r w:rsidRPr="00AB4B79">
          <w:rPr>
            <w:rStyle w:val="Hipervnculo"/>
            <w:rFonts w:asciiTheme="minorHAnsi" w:hAnsiTheme="minorHAnsi" w:cstheme="minorHAnsi"/>
            <w:sz w:val="28"/>
            <w:szCs w:val="28"/>
          </w:rPr>
          <w:t>https://percepcionactual.com/doctor-de-la-paz-video/</w:t>
        </w:r>
      </w:hyperlink>
      <w:r w:rsidRPr="00AB4B79">
        <w:rPr>
          <w:rFonts w:asciiTheme="minorHAnsi" w:hAnsiTheme="minorHAnsi" w:cstheme="minorHAnsi"/>
          <w:sz w:val="28"/>
          <w:szCs w:val="28"/>
        </w:rPr>
        <w:t xml:space="preserve">  </w:t>
      </w:r>
    </w:p>
    <w:p w:rsidR="00DD11B7" w:rsidRPr="00AB4B79" w:rsidRDefault="00DD11B7" w:rsidP="00DD11B7">
      <w:pPr>
        <w:rPr>
          <w:rFonts w:asciiTheme="minorHAnsi" w:hAnsiTheme="minorHAnsi" w:cstheme="minorHAnsi"/>
          <w:sz w:val="28"/>
          <w:szCs w:val="28"/>
          <w:u w:val="single"/>
        </w:rPr>
      </w:pP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sz w:val="28"/>
          <w:szCs w:val="28"/>
        </w:rPr>
        <w:t>Podéis buscar mucho sobre</w:t>
      </w:r>
      <w:r w:rsidR="00E37214" w:rsidRPr="00AB4B79">
        <w:rPr>
          <w:rFonts w:asciiTheme="minorHAnsi" w:hAnsiTheme="minorHAnsi" w:cstheme="minorHAnsi"/>
          <w:sz w:val="28"/>
          <w:szCs w:val="28"/>
        </w:rPr>
        <w:t xml:space="preserve"> este médico, aquí solo proponemos</w:t>
      </w:r>
      <w:r w:rsidRPr="00AB4B79">
        <w:rPr>
          <w:rFonts w:asciiTheme="minorHAnsi" w:hAnsiTheme="minorHAnsi" w:cstheme="minorHAnsi"/>
          <w:sz w:val="28"/>
          <w:szCs w:val="28"/>
        </w:rPr>
        <w:t xml:space="preserve"> algunos enlaces: </w:t>
      </w: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b/>
          <w:sz w:val="28"/>
          <w:szCs w:val="28"/>
          <w:highlight w:val="yellow"/>
        </w:rPr>
        <w:lastRenderedPageBreak/>
        <w:t>El video más viral: AGOSTO 2020, RTVE entrevista al Dr. De Benito</w:t>
      </w:r>
      <w:r w:rsidRPr="00AB4B79">
        <w:rPr>
          <w:rFonts w:asciiTheme="minorHAnsi" w:hAnsiTheme="minorHAnsi" w:cstheme="minorHAnsi"/>
          <w:sz w:val="28"/>
          <w:szCs w:val="28"/>
        </w:rPr>
        <w:t xml:space="preserve">, médico que trata con alrededor de 300 médicos y sanitarios repartidos en toda España. No por nada el video se hizo viral, fue el </w:t>
      </w:r>
      <w:r w:rsidRPr="00AB4B79">
        <w:rPr>
          <w:rFonts w:asciiTheme="minorHAnsi" w:hAnsiTheme="minorHAnsi" w:cstheme="minorHAnsi"/>
          <w:b/>
          <w:sz w:val="28"/>
          <w:szCs w:val="28"/>
        </w:rPr>
        <w:t>cuento el Rey va desnudo</w:t>
      </w:r>
      <w:r w:rsidRPr="00AB4B79">
        <w:rPr>
          <w:rFonts w:asciiTheme="minorHAnsi" w:hAnsiTheme="minorHAnsi" w:cstheme="minorHAnsi"/>
          <w:sz w:val="28"/>
          <w:szCs w:val="28"/>
        </w:rPr>
        <w:t xml:space="preserve"> visto por TV </w:t>
      </w:r>
      <w:hyperlink r:id="rId68" w:history="1">
        <w:r w:rsidRPr="00AB4B79">
          <w:rPr>
            <w:rStyle w:val="Hipervnculo"/>
            <w:rFonts w:asciiTheme="minorHAnsi" w:hAnsiTheme="minorHAnsi" w:cstheme="minorHAnsi"/>
            <w:sz w:val="28"/>
            <w:szCs w:val="28"/>
          </w:rPr>
          <w:t>https://odysee.com/@JoseCalder%C3%B3n:9/Dr-De-Benito-manipulaci%C3%B3n-pandemia:8</w:t>
        </w:r>
      </w:hyperlink>
      <w:r w:rsidRPr="00AB4B79">
        <w:rPr>
          <w:rFonts w:asciiTheme="minorHAnsi" w:hAnsiTheme="minorHAnsi" w:cstheme="minorHAnsi"/>
          <w:sz w:val="28"/>
          <w:szCs w:val="28"/>
        </w:rPr>
        <w:t xml:space="preserve"> </w:t>
      </w:r>
    </w:p>
    <w:p w:rsidR="00DD11B7" w:rsidRPr="00AB4B79" w:rsidRDefault="00DD11B7" w:rsidP="00DD11B7">
      <w:pPr>
        <w:rPr>
          <w:rFonts w:asciiTheme="minorHAnsi" w:hAnsiTheme="minorHAnsi" w:cstheme="minorHAnsi"/>
          <w:sz w:val="28"/>
          <w:szCs w:val="28"/>
          <w:u w:val="single"/>
        </w:rPr>
      </w:pP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sz w:val="28"/>
          <w:szCs w:val="28"/>
          <w:u w:val="single"/>
        </w:rPr>
        <w:t>Saber buscar la Verdad</w:t>
      </w:r>
      <w:r w:rsidRPr="00AB4B79">
        <w:rPr>
          <w:rFonts w:asciiTheme="minorHAnsi" w:hAnsiTheme="minorHAnsi" w:cstheme="minorHAnsi"/>
          <w:sz w:val="28"/>
          <w:szCs w:val="28"/>
        </w:rPr>
        <w:t xml:space="preserve">, por el Dr. De Benito: </w:t>
      </w:r>
      <w:hyperlink r:id="rId69" w:history="1">
        <w:r w:rsidRPr="00AB4B79">
          <w:rPr>
            <w:rStyle w:val="Hipervnculo"/>
            <w:rFonts w:asciiTheme="minorHAnsi" w:hAnsiTheme="minorHAnsi" w:cstheme="minorHAnsi"/>
            <w:sz w:val="28"/>
            <w:szCs w:val="28"/>
          </w:rPr>
          <w:t>https://www.youtube.com/watch?v=XYjoenixIKc</w:t>
        </w:r>
      </w:hyperlink>
      <w:r w:rsidRPr="00AB4B79">
        <w:rPr>
          <w:rFonts w:asciiTheme="minorHAnsi" w:hAnsiTheme="minorHAnsi" w:cstheme="minorHAnsi"/>
          <w:sz w:val="28"/>
          <w:szCs w:val="28"/>
        </w:rPr>
        <w:t xml:space="preserve"> </w:t>
      </w: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sz w:val="28"/>
          <w:szCs w:val="28"/>
          <w:highlight w:val="yellow"/>
        </w:rPr>
        <w:t>RESULTADOS DEL EXPERIMENTO A FINES DE 2022</w:t>
      </w:r>
      <w:r w:rsidRPr="00AB4B79">
        <w:rPr>
          <w:rFonts w:asciiTheme="minorHAnsi" w:hAnsiTheme="minorHAnsi" w:cstheme="minorHAnsi"/>
          <w:sz w:val="28"/>
          <w:szCs w:val="28"/>
        </w:rPr>
        <w:t xml:space="preserve">. </w:t>
      </w:r>
      <w:hyperlink r:id="rId70" w:history="1">
        <w:r w:rsidRPr="00AB4B79">
          <w:rPr>
            <w:rStyle w:val="Hipervnculo"/>
            <w:rFonts w:asciiTheme="minorHAnsi" w:hAnsiTheme="minorHAnsi" w:cstheme="minorHAnsi"/>
            <w:sz w:val="28"/>
            <w:szCs w:val="28"/>
          </w:rPr>
          <w:t>https://odysee.com/@magarzo:0/Los-resultados-del-experimento-LUIS.MIGUEL.BENITO-9NOVIEMBRE2022:a</w:t>
        </w:r>
      </w:hyperlink>
      <w:r w:rsidRPr="00AB4B79">
        <w:rPr>
          <w:rFonts w:asciiTheme="minorHAnsi" w:hAnsiTheme="minorHAnsi" w:cstheme="minorHAnsi"/>
          <w:sz w:val="28"/>
          <w:szCs w:val="28"/>
        </w:rPr>
        <w:t xml:space="preserve"> </w:t>
      </w:r>
    </w:p>
    <w:p w:rsidR="00415D5E" w:rsidRPr="00AB4B79" w:rsidRDefault="00415D5E" w:rsidP="00DD11B7">
      <w:pPr>
        <w:rPr>
          <w:rFonts w:asciiTheme="minorHAnsi" w:hAnsiTheme="minorHAnsi" w:cstheme="minorHAnsi"/>
          <w:b/>
          <w:sz w:val="28"/>
          <w:szCs w:val="28"/>
          <w:highlight w:val="yellow"/>
        </w:rPr>
      </w:pP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b/>
          <w:sz w:val="28"/>
          <w:szCs w:val="28"/>
          <w:highlight w:val="yellow"/>
        </w:rPr>
        <w:t>LAS CLAVES DE LA CRISIS SANITARIA</w:t>
      </w:r>
      <w:r w:rsidRPr="00AB4B79">
        <w:rPr>
          <w:rFonts w:asciiTheme="minorHAnsi" w:hAnsiTheme="minorHAnsi" w:cstheme="minorHAnsi"/>
          <w:sz w:val="28"/>
          <w:szCs w:val="28"/>
        </w:rPr>
        <w:t xml:space="preserve"> ¿Cuál es la situación de la sanidad española? ¿Cómo debería pensar un médico? Desde el minuto 8… </w:t>
      </w:r>
      <w:hyperlink r:id="rId71" w:history="1">
        <w:r w:rsidRPr="00AB4B79">
          <w:rPr>
            <w:rStyle w:val="Hipervnculo"/>
            <w:rFonts w:asciiTheme="minorHAnsi" w:hAnsiTheme="minorHAnsi" w:cstheme="minorHAnsi"/>
            <w:sz w:val="28"/>
            <w:szCs w:val="28"/>
          </w:rPr>
          <w:t>https://odysee.com/@drBenito:7/directo15-11-22b:4?r=6BPcP3i2eKk5cNRfCte6vxk6fzUjScyd</w:t>
        </w:r>
      </w:hyperlink>
      <w:r w:rsidRPr="00AB4B79">
        <w:rPr>
          <w:rFonts w:asciiTheme="minorHAnsi" w:hAnsiTheme="minorHAnsi" w:cstheme="minorHAnsi"/>
          <w:sz w:val="28"/>
          <w:szCs w:val="28"/>
        </w:rPr>
        <w:t xml:space="preserve"> </w:t>
      </w:r>
    </w:p>
    <w:p w:rsidR="00DD11B7" w:rsidRPr="00AB4B79" w:rsidRDefault="00DD11B7" w:rsidP="00DD11B7">
      <w:pPr>
        <w:rPr>
          <w:rFonts w:asciiTheme="minorHAnsi" w:hAnsiTheme="minorHAnsi" w:cstheme="minorHAnsi"/>
          <w:sz w:val="28"/>
          <w:szCs w:val="28"/>
        </w:rPr>
      </w:pPr>
    </w:p>
    <w:p w:rsidR="00DD11B7" w:rsidRPr="00AB4B79" w:rsidRDefault="00DD11B7" w:rsidP="00DD11B7">
      <w:pPr>
        <w:rPr>
          <w:rFonts w:asciiTheme="minorHAnsi" w:hAnsiTheme="minorHAnsi" w:cstheme="minorHAnsi"/>
          <w:color w:val="000000"/>
          <w:sz w:val="28"/>
          <w:szCs w:val="28"/>
        </w:rPr>
      </w:pPr>
      <w:r w:rsidRPr="00AB4B79">
        <w:rPr>
          <w:rFonts w:asciiTheme="minorHAnsi" w:hAnsiTheme="minorHAnsi" w:cstheme="minorHAnsi"/>
          <w:color w:val="000000"/>
          <w:sz w:val="28"/>
          <w:szCs w:val="28"/>
          <w:shd w:val="clear" w:color="auto" w:fill="FFFFFF"/>
        </w:rPr>
        <w:t xml:space="preserve">Dice el Dr. De Benito: “hay mucho que hacer, mucho que trabajar para restablecer la confianza, la convivencia sana”. Y es ahora, mientras afloran las consecuencias del desastre, en medio de los lamentos, cuando hay que construir. Entre la indignación por la cobardía para hacer un miserable certificado de lo evidente, surgen compañeros valientes. Ver "Soluciones en sábado" en YouTube </w:t>
      </w:r>
      <w:hyperlink r:id="rId72" w:tgtFrame="_blank" w:tooltip="https://youtu.be/JqEt-b6avzQ" w:history="1">
        <w:r w:rsidRPr="00AB4B79">
          <w:rPr>
            <w:rStyle w:val="Hipervnculo"/>
            <w:rFonts w:asciiTheme="minorHAnsi" w:hAnsiTheme="minorHAnsi" w:cstheme="minorHAnsi"/>
            <w:sz w:val="28"/>
            <w:szCs w:val="28"/>
            <w:shd w:val="clear" w:color="auto" w:fill="FFFFFF"/>
          </w:rPr>
          <w:t>https://youtu.be/JqEt-b6avzQ</w:t>
        </w:r>
      </w:hyperlink>
    </w:p>
    <w:p w:rsidR="00DD11B7" w:rsidRPr="00AB4B79" w:rsidRDefault="00DD11B7" w:rsidP="00DD11B7">
      <w:pPr>
        <w:rPr>
          <w:rFonts w:asciiTheme="minorHAnsi" w:hAnsiTheme="minorHAnsi" w:cstheme="minorHAnsi"/>
          <w:sz w:val="28"/>
          <w:szCs w:val="28"/>
        </w:rPr>
      </w:pP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b/>
          <w:color w:val="000000"/>
          <w:sz w:val="28"/>
          <w:szCs w:val="28"/>
          <w:shd w:val="clear" w:color="auto" w:fill="FFFFFF"/>
        </w:rPr>
        <w:t xml:space="preserve">El Dr. </w:t>
      </w:r>
      <w:proofErr w:type="spellStart"/>
      <w:r w:rsidRPr="00AB4B79">
        <w:rPr>
          <w:rFonts w:asciiTheme="minorHAnsi" w:hAnsiTheme="minorHAnsi" w:cstheme="minorHAnsi"/>
          <w:b/>
          <w:color w:val="000000"/>
          <w:sz w:val="28"/>
          <w:szCs w:val="28"/>
          <w:shd w:val="clear" w:color="auto" w:fill="FFFFFF"/>
        </w:rPr>
        <w:t>Mercola</w:t>
      </w:r>
      <w:proofErr w:type="spellEnd"/>
      <w:r w:rsidRPr="00AB4B79">
        <w:rPr>
          <w:rFonts w:asciiTheme="minorHAnsi" w:hAnsiTheme="minorHAnsi" w:cstheme="minorHAnsi"/>
          <w:color w:val="000000"/>
          <w:sz w:val="28"/>
          <w:szCs w:val="28"/>
          <w:shd w:val="clear" w:color="auto" w:fill="FFFFFF"/>
        </w:rPr>
        <w:t xml:space="preserve"> </w:t>
      </w:r>
      <w:hyperlink r:id="rId73" w:history="1">
        <w:r w:rsidRPr="00AB4B79">
          <w:rPr>
            <w:rStyle w:val="Hipervnculo"/>
            <w:rFonts w:asciiTheme="minorHAnsi" w:hAnsiTheme="minorHAnsi" w:cstheme="minorHAnsi"/>
            <w:sz w:val="28"/>
            <w:szCs w:val="28"/>
            <w:shd w:val="clear" w:color="auto" w:fill="FFFFFF"/>
          </w:rPr>
          <w:t>https://t.me/DoctorMercola</w:t>
        </w:r>
      </w:hyperlink>
      <w:r w:rsidRPr="00AB4B79">
        <w:rPr>
          <w:rFonts w:asciiTheme="minorHAnsi" w:hAnsiTheme="minorHAnsi" w:cstheme="minorHAnsi"/>
          <w:color w:val="000000"/>
          <w:sz w:val="28"/>
          <w:szCs w:val="28"/>
          <w:shd w:val="clear" w:color="auto" w:fill="FFFFFF"/>
        </w:rPr>
        <w:t xml:space="preserve"> </w:t>
      </w:r>
      <w:proofErr w:type="gramStart"/>
      <w:r w:rsidRPr="00AB4B79">
        <w:rPr>
          <w:rFonts w:asciiTheme="minorHAnsi" w:hAnsiTheme="minorHAnsi" w:cstheme="minorHAnsi"/>
          <w:color w:val="000000"/>
          <w:sz w:val="28"/>
          <w:szCs w:val="28"/>
          <w:shd w:val="clear" w:color="auto" w:fill="FFFFFF"/>
        </w:rPr>
        <w:t>publica</w:t>
      </w:r>
      <w:proofErr w:type="gramEnd"/>
      <w:r w:rsidRPr="00AB4B79">
        <w:rPr>
          <w:rFonts w:asciiTheme="minorHAnsi" w:hAnsiTheme="minorHAnsi" w:cstheme="minorHAnsi"/>
          <w:color w:val="000000"/>
          <w:sz w:val="28"/>
          <w:szCs w:val="28"/>
          <w:shd w:val="clear" w:color="auto" w:fill="FFFFFF"/>
        </w:rPr>
        <w:t xml:space="preserve">: </w:t>
      </w:r>
      <w:r w:rsidRPr="00AB4B79">
        <w:rPr>
          <w:rFonts w:asciiTheme="minorHAnsi" w:hAnsiTheme="minorHAnsi" w:cstheme="minorHAnsi"/>
          <w:b/>
          <w:color w:val="000000"/>
          <w:sz w:val="28"/>
          <w:szCs w:val="28"/>
          <w:shd w:val="clear" w:color="auto" w:fill="FFFFFF"/>
        </w:rPr>
        <w:t>Las inyecciones de COVID-19 están resultando ser más una bomba de tiempo de lo que jamás se imaginó</w:t>
      </w:r>
      <w:r w:rsidRPr="00AB4B79">
        <w:rPr>
          <w:rFonts w:asciiTheme="minorHAnsi" w:hAnsiTheme="minorHAnsi" w:cstheme="minorHAnsi"/>
          <w:color w:val="000000"/>
          <w:sz w:val="28"/>
          <w:szCs w:val="28"/>
          <w:shd w:val="clear" w:color="auto" w:fill="FFFFFF"/>
        </w:rPr>
        <w:t xml:space="preserve">. Este nuevo descubrimiento de la presencia de ADN de mono verde, incluidos los promotores virales vinculados a tumores, en las inyecciones tiene a este microbiólogo e inmunólogo pidiendo un cese inmediato en el uso de "vacunas" de </w:t>
      </w:r>
      <w:proofErr w:type="spellStart"/>
      <w:r w:rsidRPr="00AB4B79">
        <w:rPr>
          <w:rFonts w:asciiTheme="minorHAnsi" w:hAnsiTheme="minorHAnsi" w:cstheme="minorHAnsi"/>
          <w:color w:val="000000"/>
          <w:sz w:val="28"/>
          <w:szCs w:val="28"/>
          <w:shd w:val="clear" w:color="auto" w:fill="FFFFFF"/>
        </w:rPr>
        <w:t>ARNm</w:t>
      </w:r>
      <w:proofErr w:type="spellEnd"/>
      <w:r w:rsidRPr="00AB4B79">
        <w:rPr>
          <w:rFonts w:asciiTheme="minorHAnsi" w:hAnsiTheme="minorHAnsi" w:cstheme="minorHAnsi"/>
          <w:color w:val="000000"/>
          <w:sz w:val="28"/>
          <w:szCs w:val="28"/>
          <w:shd w:val="clear" w:color="auto" w:fill="FFFFFF"/>
        </w:rPr>
        <w:t xml:space="preserve">. El microbiólogo Kevin </w:t>
      </w:r>
      <w:proofErr w:type="spellStart"/>
      <w:r w:rsidRPr="00AB4B79">
        <w:rPr>
          <w:rFonts w:asciiTheme="minorHAnsi" w:hAnsiTheme="minorHAnsi" w:cstheme="minorHAnsi"/>
          <w:color w:val="000000"/>
          <w:sz w:val="28"/>
          <w:szCs w:val="28"/>
          <w:shd w:val="clear" w:color="auto" w:fill="FFFFFF"/>
        </w:rPr>
        <w:t>McKernan</w:t>
      </w:r>
      <w:proofErr w:type="spellEnd"/>
      <w:r w:rsidRPr="00AB4B79">
        <w:rPr>
          <w:rFonts w:asciiTheme="minorHAnsi" w:hAnsiTheme="minorHAnsi" w:cstheme="minorHAnsi"/>
          <w:color w:val="000000"/>
          <w:sz w:val="28"/>
          <w:szCs w:val="28"/>
          <w:shd w:val="clear" w:color="auto" w:fill="FFFFFF"/>
        </w:rPr>
        <w:t xml:space="preserve">, ex investigador y líder del equipo del Proyecto del Genoma Humano del MIT, descubrió una contaminación masiva de ADN en las inyecciones de </w:t>
      </w:r>
      <w:proofErr w:type="spellStart"/>
      <w:r w:rsidRPr="00AB4B79">
        <w:rPr>
          <w:rFonts w:asciiTheme="minorHAnsi" w:hAnsiTheme="minorHAnsi" w:cstheme="minorHAnsi"/>
          <w:color w:val="000000"/>
          <w:sz w:val="28"/>
          <w:szCs w:val="28"/>
          <w:shd w:val="clear" w:color="auto" w:fill="FFFFFF"/>
        </w:rPr>
        <w:t>ARNm</w:t>
      </w:r>
      <w:proofErr w:type="spellEnd"/>
      <w:r w:rsidRPr="00AB4B79">
        <w:rPr>
          <w:rFonts w:asciiTheme="minorHAnsi" w:hAnsiTheme="minorHAnsi" w:cstheme="minorHAnsi"/>
          <w:color w:val="000000"/>
          <w:sz w:val="28"/>
          <w:szCs w:val="28"/>
          <w:shd w:val="clear" w:color="auto" w:fill="FFFFFF"/>
        </w:rPr>
        <w:t xml:space="preserve"> COVID-19, incluidos los promotores del virus simio 40 (SV40). SV40 se ha relacionado con el cáncer en humanos, incluidos los </w:t>
      </w:r>
      <w:proofErr w:type="spellStart"/>
      <w:r w:rsidRPr="00AB4B79">
        <w:rPr>
          <w:rFonts w:asciiTheme="minorHAnsi" w:hAnsiTheme="minorHAnsi" w:cstheme="minorHAnsi"/>
          <w:color w:val="000000"/>
          <w:sz w:val="28"/>
          <w:szCs w:val="28"/>
          <w:shd w:val="clear" w:color="auto" w:fill="FFFFFF"/>
        </w:rPr>
        <w:t>mesoteliomas</w:t>
      </w:r>
      <w:proofErr w:type="spellEnd"/>
      <w:r w:rsidRPr="00AB4B79">
        <w:rPr>
          <w:rFonts w:asciiTheme="minorHAnsi" w:hAnsiTheme="minorHAnsi" w:cstheme="minorHAnsi"/>
          <w:color w:val="000000"/>
          <w:sz w:val="28"/>
          <w:szCs w:val="28"/>
          <w:shd w:val="clear" w:color="auto" w:fill="FFFFFF"/>
        </w:rPr>
        <w:t xml:space="preserve">, los linfomas y los cánceres de cerebro y hueso. En 2002, </w:t>
      </w:r>
      <w:proofErr w:type="spellStart"/>
      <w:r w:rsidRPr="00AB4B79">
        <w:rPr>
          <w:rFonts w:asciiTheme="minorHAnsi" w:hAnsiTheme="minorHAnsi" w:cstheme="minorHAnsi"/>
          <w:color w:val="000000"/>
          <w:sz w:val="28"/>
          <w:szCs w:val="28"/>
          <w:shd w:val="clear" w:color="auto" w:fill="FFFFFF"/>
        </w:rPr>
        <w:t>The</w:t>
      </w:r>
      <w:proofErr w:type="spellEnd"/>
      <w:r w:rsidRPr="00AB4B79">
        <w:rPr>
          <w:rFonts w:asciiTheme="minorHAnsi" w:hAnsiTheme="minorHAnsi" w:cstheme="minorHAnsi"/>
          <w:color w:val="000000"/>
          <w:sz w:val="28"/>
          <w:szCs w:val="28"/>
          <w:shd w:val="clear" w:color="auto" w:fill="FFFFFF"/>
        </w:rPr>
        <w:t xml:space="preserve"> </w:t>
      </w:r>
      <w:proofErr w:type="spellStart"/>
      <w:r w:rsidRPr="00AB4B79">
        <w:rPr>
          <w:rFonts w:asciiTheme="minorHAnsi" w:hAnsiTheme="minorHAnsi" w:cstheme="minorHAnsi"/>
          <w:color w:val="000000"/>
          <w:sz w:val="28"/>
          <w:szCs w:val="28"/>
          <w:shd w:val="clear" w:color="auto" w:fill="FFFFFF"/>
        </w:rPr>
        <w:t>Lancet</w:t>
      </w:r>
      <w:proofErr w:type="spellEnd"/>
      <w:r w:rsidRPr="00AB4B79">
        <w:rPr>
          <w:rFonts w:asciiTheme="minorHAnsi" w:hAnsiTheme="minorHAnsi" w:cstheme="minorHAnsi"/>
          <w:color w:val="000000"/>
          <w:sz w:val="28"/>
          <w:szCs w:val="28"/>
          <w:shd w:val="clear" w:color="auto" w:fill="FFFFFF"/>
        </w:rPr>
        <w:t xml:space="preserve"> publicó evidencia que relacionaba las vacunas contra la poliomielitis contaminadas con SV40 con el linfoma no </w:t>
      </w:r>
      <w:proofErr w:type="spellStart"/>
      <w:r w:rsidRPr="00AB4B79">
        <w:rPr>
          <w:rFonts w:asciiTheme="minorHAnsi" w:hAnsiTheme="minorHAnsi" w:cstheme="minorHAnsi"/>
          <w:color w:val="000000"/>
          <w:sz w:val="28"/>
          <w:szCs w:val="28"/>
          <w:shd w:val="clear" w:color="auto" w:fill="FFFFFF"/>
        </w:rPr>
        <w:t>Hodgkin</w:t>
      </w:r>
      <w:proofErr w:type="spellEnd"/>
      <w:r w:rsidRPr="00AB4B79">
        <w:rPr>
          <w:rFonts w:asciiTheme="minorHAnsi" w:hAnsiTheme="minorHAnsi" w:cstheme="minorHAnsi"/>
          <w:color w:val="000000"/>
          <w:sz w:val="28"/>
          <w:szCs w:val="28"/>
          <w:shd w:val="clear" w:color="auto" w:fill="FFFFFF"/>
        </w:rPr>
        <w:t xml:space="preserve">. Según los autores, la vacuna puede ser responsable de hasta el 50 por ciento de los 55.000 casos de linfoma no </w:t>
      </w:r>
      <w:proofErr w:type="spellStart"/>
      <w:r w:rsidRPr="00AB4B79">
        <w:rPr>
          <w:rFonts w:asciiTheme="minorHAnsi" w:hAnsiTheme="minorHAnsi" w:cstheme="minorHAnsi"/>
          <w:color w:val="000000"/>
          <w:sz w:val="28"/>
          <w:szCs w:val="28"/>
          <w:shd w:val="clear" w:color="auto" w:fill="FFFFFF"/>
        </w:rPr>
        <w:t>Hodgkin</w:t>
      </w:r>
      <w:proofErr w:type="spellEnd"/>
      <w:r w:rsidRPr="00AB4B79">
        <w:rPr>
          <w:rFonts w:asciiTheme="minorHAnsi" w:hAnsiTheme="minorHAnsi" w:cstheme="minorHAnsi"/>
          <w:color w:val="000000"/>
          <w:sz w:val="28"/>
          <w:szCs w:val="28"/>
          <w:shd w:val="clear" w:color="auto" w:fill="FFFFFF"/>
        </w:rPr>
        <w:t xml:space="preserve"> que se diagnostican cada año.</w:t>
      </w:r>
    </w:p>
    <w:p w:rsidR="00DD11B7" w:rsidRPr="00AB4B79" w:rsidRDefault="00DD11B7" w:rsidP="00DD11B7">
      <w:pPr>
        <w:rPr>
          <w:rFonts w:asciiTheme="minorHAnsi" w:hAnsiTheme="minorHAnsi" w:cstheme="minorHAnsi"/>
          <w:sz w:val="28"/>
          <w:szCs w:val="28"/>
        </w:rPr>
      </w:pPr>
    </w:p>
    <w:p w:rsidR="00DD11B7" w:rsidRPr="00AB4B79" w:rsidRDefault="00DD11B7" w:rsidP="00DD11B7">
      <w:pPr>
        <w:rPr>
          <w:rFonts w:asciiTheme="minorHAnsi" w:hAnsiTheme="minorHAnsi" w:cstheme="minorHAnsi"/>
          <w:sz w:val="28"/>
          <w:szCs w:val="28"/>
        </w:rPr>
      </w:pPr>
      <w:r w:rsidRPr="00AB4B79">
        <w:rPr>
          <w:rFonts w:asciiTheme="minorHAnsi" w:hAnsiTheme="minorHAnsi" w:cstheme="minorHAnsi"/>
          <w:b/>
          <w:sz w:val="28"/>
          <w:szCs w:val="28"/>
        </w:rPr>
        <w:t xml:space="preserve">Decía el biólogo Mirones </w:t>
      </w:r>
      <w:hyperlink r:id="rId74" w:history="1">
        <w:r w:rsidRPr="00AB4B79">
          <w:rPr>
            <w:rStyle w:val="Hipervnculo"/>
            <w:rFonts w:asciiTheme="minorHAnsi" w:hAnsiTheme="minorHAnsi" w:cstheme="minorHAnsi"/>
            <w:b/>
            <w:sz w:val="28"/>
            <w:szCs w:val="28"/>
          </w:rPr>
          <w:t>https://t.me/elaullido</w:t>
        </w:r>
      </w:hyperlink>
      <w:r w:rsidRPr="00AB4B79">
        <w:rPr>
          <w:rFonts w:asciiTheme="minorHAnsi" w:hAnsiTheme="minorHAnsi" w:cstheme="minorHAnsi"/>
          <w:b/>
          <w:sz w:val="28"/>
          <w:szCs w:val="28"/>
        </w:rPr>
        <w:t xml:space="preserve"> </w:t>
      </w:r>
      <w:r w:rsidRPr="00AB4B79">
        <w:rPr>
          <w:rFonts w:asciiTheme="minorHAnsi" w:hAnsiTheme="minorHAnsi" w:cstheme="minorHAnsi"/>
          <w:sz w:val="28"/>
          <w:szCs w:val="28"/>
        </w:rPr>
        <w:t xml:space="preserve"> </w:t>
      </w:r>
      <w:r w:rsidRPr="00AB4B79">
        <w:rPr>
          <w:rFonts w:asciiTheme="minorHAnsi" w:hAnsiTheme="minorHAnsi" w:cstheme="minorHAnsi"/>
          <w:i/>
          <w:sz w:val="28"/>
          <w:szCs w:val="28"/>
        </w:rPr>
        <w:t xml:space="preserve">“Ya no se pincha ni Perry. Aquí está la prueba con los datos que valen, con los que no se juega. Cuando su </w:t>
      </w:r>
      <w:proofErr w:type="spellStart"/>
      <w:r w:rsidRPr="00AB4B79">
        <w:rPr>
          <w:rFonts w:asciiTheme="minorHAnsi" w:hAnsiTheme="minorHAnsi" w:cstheme="minorHAnsi"/>
          <w:i/>
          <w:sz w:val="28"/>
          <w:szCs w:val="28"/>
        </w:rPr>
        <w:t>vacuñao</w:t>
      </w:r>
      <w:proofErr w:type="spellEnd"/>
      <w:r w:rsidRPr="00AB4B79">
        <w:rPr>
          <w:rFonts w:asciiTheme="minorHAnsi" w:hAnsiTheme="minorHAnsi" w:cstheme="minorHAnsi"/>
          <w:i/>
          <w:sz w:val="28"/>
          <w:szCs w:val="28"/>
        </w:rPr>
        <w:t xml:space="preserve"> le dice que está “vacunado”, está jugando con las palabras, es una verdad a medias; seguramente se puso 2 ó 3, pero no se ha pinchado ni la 4 ni la gripe. Técnicamente no es del todo mentira, está “vacunado”, sin embargo ahora mismo es tan negacionista como usted, solo que no quiere dar su brazo a torcer. Con algo con lo que es tan fácil mentir y quitarse de discusiones, el porcentaje de gente que lo hace es enorme”.</w:t>
      </w:r>
      <w:r w:rsidRPr="00AB4B79">
        <w:rPr>
          <w:rFonts w:asciiTheme="minorHAnsi" w:hAnsiTheme="minorHAnsi" w:cstheme="minorHAnsi"/>
          <w:i/>
          <w:sz w:val="28"/>
          <w:szCs w:val="28"/>
        </w:rPr>
        <w:br/>
        <w:t xml:space="preserve">Evitan el incómodo “tenías razón”, se callan, y por eso sigue flotando esa sensación falsa de </w:t>
      </w:r>
      <w:r w:rsidRPr="00AB4B79">
        <w:rPr>
          <w:rFonts w:asciiTheme="minorHAnsi" w:hAnsiTheme="minorHAnsi" w:cstheme="minorHAnsi"/>
          <w:i/>
          <w:sz w:val="28"/>
          <w:szCs w:val="28"/>
        </w:rPr>
        <w:lastRenderedPageBreak/>
        <w:t xml:space="preserve">“todo el mundo está vacunado” que muchos me dicen. No es verdad. Recuerden el concepto </w:t>
      </w:r>
      <w:proofErr w:type="spellStart"/>
      <w:r w:rsidRPr="00AB4B79">
        <w:rPr>
          <w:rFonts w:asciiTheme="minorHAnsi" w:hAnsiTheme="minorHAnsi" w:cstheme="minorHAnsi"/>
          <w:i/>
          <w:sz w:val="28"/>
          <w:szCs w:val="28"/>
        </w:rPr>
        <w:t>pautacompleta</w:t>
      </w:r>
      <w:proofErr w:type="spellEnd"/>
      <w:r w:rsidRPr="00AB4B79">
        <w:rPr>
          <w:rFonts w:asciiTheme="minorHAnsi" w:hAnsiTheme="minorHAnsi" w:cstheme="minorHAnsi"/>
          <w:i/>
          <w:sz w:val="28"/>
          <w:szCs w:val="28"/>
        </w:rPr>
        <w:t xml:space="preserve">, quien no se ha puesto 4 de Covid más 2 de gripe, es en realidad un </w:t>
      </w:r>
      <w:proofErr w:type="spellStart"/>
      <w:r w:rsidRPr="00AB4B79">
        <w:rPr>
          <w:rFonts w:asciiTheme="minorHAnsi" w:hAnsiTheme="minorHAnsi" w:cstheme="minorHAnsi"/>
          <w:i/>
          <w:sz w:val="28"/>
          <w:szCs w:val="28"/>
        </w:rPr>
        <w:t>criptonega</w:t>
      </w:r>
      <w:proofErr w:type="spellEnd"/>
      <w:r w:rsidRPr="00AB4B79">
        <w:rPr>
          <w:rFonts w:asciiTheme="minorHAnsi" w:hAnsiTheme="minorHAnsi" w:cstheme="minorHAnsi"/>
          <w:i/>
          <w:sz w:val="28"/>
          <w:szCs w:val="28"/>
        </w:rPr>
        <w:t xml:space="preserve"> con exceso de orgullo. Lo curioso es que esto lo sabe el NOM perfectamente a través de IA, y sin embargo nosotros no lo tenemos claro. A ellos les interesa que lo creamos para mantener el mito </w:t>
      </w:r>
      <w:proofErr w:type="spellStart"/>
      <w:r w:rsidRPr="00AB4B79">
        <w:rPr>
          <w:rFonts w:asciiTheme="minorHAnsi" w:hAnsiTheme="minorHAnsi" w:cstheme="minorHAnsi"/>
          <w:i/>
          <w:sz w:val="28"/>
          <w:szCs w:val="28"/>
        </w:rPr>
        <w:t>vacunero</w:t>
      </w:r>
      <w:proofErr w:type="spellEnd"/>
      <w:r w:rsidRPr="00AB4B79">
        <w:rPr>
          <w:rFonts w:asciiTheme="minorHAnsi" w:hAnsiTheme="minorHAnsi" w:cstheme="minorHAnsi"/>
          <w:i/>
          <w:sz w:val="28"/>
          <w:szCs w:val="28"/>
        </w:rPr>
        <w:t xml:space="preserve">, y a su </w:t>
      </w:r>
      <w:proofErr w:type="spellStart"/>
      <w:r w:rsidRPr="00AB4B79">
        <w:rPr>
          <w:rFonts w:asciiTheme="minorHAnsi" w:hAnsiTheme="minorHAnsi" w:cstheme="minorHAnsi"/>
          <w:i/>
          <w:sz w:val="28"/>
          <w:szCs w:val="28"/>
        </w:rPr>
        <w:t>vacuñao</w:t>
      </w:r>
      <w:proofErr w:type="spellEnd"/>
      <w:r w:rsidRPr="00AB4B79">
        <w:rPr>
          <w:rFonts w:asciiTheme="minorHAnsi" w:hAnsiTheme="minorHAnsi" w:cstheme="minorHAnsi"/>
          <w:i/>
          <w:sz w:val="28"/>
          <w:szCs w:val="28"/>
        </w:rPr>
        <w:t xml:space="preserve"> le ayuda a no reconocer que lleva tres años insultándole a usted sin razón</w:t>
      </w:r>
      <w:r w:rsidR="004F49AB" w:rsidRPr="00AB4B79">
        <w:rPr>
          <w:rFonts w:asciiTheme="minorHAnsi" w:hAnsiTheme="minorHAnsi" w:cstheme="minorHAnsi"/>
          <w:i/>
          <w:sz w:val="28"/>
          <w:szCs w:val="28"/>
        </w:rPr>
        <w:t>”</w:t>
      </w:r>
      <w:r w:rsidRPr="00AB4B79">
        <w:rPr>
          <w:rFonts w:asciiTheme="minorHAnsi" w:hAnsiTheme="minorHAnsi" w:cstheme="minorHAnsi"/>
          <w:i/>
          <w:sz w:val="28"/>
          <w:szCs w:val="28"/>
        </w:rPr>
        <w:t>.</w:t>
      </w:r>
      <w:r w:rsidRPr="00AB4B79">
        <w:rPr>
          <w:rFonts w:asciiTheme="minorHAnsi" w:hAnsiTheme="minorHAnsi" w:cstheme="minorHAnsi"/>
          <w:sz w:val="28"/>
          <w:szCs w:val="28"/>
        </w:rPr>
        <w:t xml:space="preserve"> </w:t>
      </w:r>
      <w:r w:rsidRPr="00AB4B79">
        <w:rPr>
          <w:rFonts w:asciiTheme="minorHAnsi" w:hAnsiTheme="minorHAnsi" w:cstheme="minorHAnsi"/>
          <w:sz w:val="28"/>
          <w:szCs w:val="28"/>
        </w:rPr>
        <w:br/>
      </w:r>
      <w:hyperlink r:id="rId75" w:tgtFrame="_blank" w:tooltip="https://euskalnews.com/2023/05/pfizer-y-biontech-exigen-a-la-ue-que-pague-700-millones-por-la-cancelacion-de-pedidos-de-sus-polemicas-vacunas-covid/" w:history="1">
        <w:r w:rsidRPr="00AB4B79">
          <w:rPr>
            <w:rStyle w:val="Hipervnculo"/>
            <w:rFonts w:asciiTheme="minorHAnsi" w:hAnsiTheme="minorHAnsi" w:cstheme="minorHAnsi"/>
            <w:sz w:val="28"/>
            <w:szCs w:val="28"/>
          </w:rPr>
          <w:t>https://euskalnews.com/2023/05/pfizer-y-biontech-exigen-a-la-ue-que-pague-700-millones-por-la-cancelacion-de-pedidos-de-sus-polemicas-vacunas-covid/</w:t>
        </w:r>
      </w:hyperlink>
    </w:p>
    <w:p w:rsidR="00415D5E" w:rsidRPr="00AB4B79" w:rsidRDefault="00415D5E" w:rsidP="00415D5E">
      <w:pPr>
        <w:rPr>
          <w:rFonts w:asciiTheme="minorHAnsi" w:hAnsiTheme="minorHAnsi" w:cstheme="minorHAnsi"/>
          <w:sz w:val="28"/>
          <w:szCs w:val="28"/>
        </w:rPr>
      </w:pPr>
      <w:proofErr w:type="spellStart"/>
      <w:r w:rsidRPr="00AB4B79">
        <w:rPr>
          <w:rFonts w:asciiTheme="minorHAnsi" w:hAnsiTheme="minorHAnsi" w:cstheme="minorHAnsi"/>
          <w:b/>
          <w:sz w:val="28"/>
          <w:szCs w:val="28"/>
          <w:highlight w:val="yellow"/>
        </w:rPr>
        <w:t>The</w:t>
      </w:r>
      <w:proofErr w:type="spellEnd"/>
      <w:r w:rsidRPr="00AB4B79">
        <w:rPr>
          <w:rFonts w:asciiTheme="minorHAnsi" w:hAnsiTheme="minorHAnsi" w:cstheme="minorHAnsi"/>
          <w:b/>
          <w:sz w:val="28"/>
          <w:szCs w:val="28"/>
          <w:highlight w:val="yellow"/>
        </w:rPr>
        <w:t xml:space="preserve"> </w:t>
      </w:r>
      <w:proofErr w:type="spellStart"/>
      <w:r w:rsidRPr="00AB4B79">
        <w:rPr>
          <w:rFonts w:asciiTheme="minorHAnsi" w:hAnsiTheme="minorHAnsi" w:cstheme="minorHAnsi"/>
          <w:b/>
          <w:sz w:val="28"/>
          <w:szCs w:val="28"/>
          <w:highlight w:val="yellow"/>
        </w:rPr>
        <w:t>Lancet</w:t>
      </w:r>
      <w:proofErr w:type="spellEnd"/>
      <w:r w:rsidRPr="00AB4B79">
        <w:rPr>
          <w:rFonts w:asciiTheme="minorHAnsi" w:hAnsiTheme="minorHAnsi" w:cstheme="minorHAnsi"/>
          <w:b/>
          <w:sz w:val="28"/>
          <w:szCs w:val="28"/>
          <w:highlight w:val="yellow"/>
        </w:rPr>
        <w:t xml:space="preserve"> publica y borra estudio sobre AUTOPSIAS Y EFECTOS VACUNACIÓN: </w:t>
      </w:r>
      <w:hyperlink r:id="rId76" w:history="1">
        <w:r w:rsidRPr="00AB4B79">
          <w:rPr>
            <w:rStyle w:val="Hipervnculo"/>
            <w:rFonts w:asciiTheme="minorHAnsi" w:hAnsiTheme="minorHAnsi" w:cstheme="minorHAnsi"/>
            <w:b/>
            <w:sz w:val="28"/>
            <w:szCs w:val="28"/>
          </w:rPr>
          <w:t>https://threadreaderapp.com/thread/1677392663174062081.html</w:t>
        </w:r>
      </w:hyperlink>
    </w:p>
    <w:p w:rsidR="00415D5E" w:rsidRPr="00AB4B79" w:rsidRDefault="00415D5E" w:rsidP="00DD11B7">
      <w:pPr>
        <w:rPr>
          <w:rFonts w:asciiTheme="minorHAnsi" w:hAnsiTheme="minorHAnsi" w:cstheme="minorHAnsi"/>
          <w:sz w:val="28"/>
          <w:szCs w:val="28"/>
        </w:rPr>
      </w:pPr>
    </w:p>
    <w:p w:rsidR="009F67EC" w:rsidRPr="00AB4B79" w:rsidRDefault="009F67EC" w:rsidP="00DD11B7">
      <w:pPr>
        <w:rPr>
          <w:rFonts w:asciiTheme="minorHAnsi" w:hAnsiTheme="minorHAnsi" w:cstheme="minorHAnsi"/>
          <w:sz w:val="28"/>
          <w:szCs w:val="28"/>
        </w:rPr>
      </w:pPr>
      <w:r w:rsidRPr="00AB4B79">
        <w:rPr>
          <w:rFonts w:asciiTheme="minorHAnsi" w:hAnsiTheme="minorHAnsi" w:cstheme="minorHAnsi"/>
          <w:b/>
          <w:sz w:val="28"/>
          <w:szCs w:val="28"/>
          <w:highlight w:val="yellow"/>
        </w:rPr>
        <w:t>LA OMS VUELVE A LA CARGA</w:t>
      </w:r>
      <w:r w:rsidRPr="00AB4B79">
        <w:rPr>
          <w:rFonts w:asciiTheme="minorHAnsi" w:hAnsiTheme="minorHAnsi" w:cstheme="minorHAnsi"/>
          <w:sz w:val="28"/>
          <w:szCs w:val="28"/>
        </w:rPr>
        <w:t xml:space="preserve">, PERO EL RELATO COVID YA QUEDA ATRÁS, AHORA HAY QUE VACUNARSE POR EL CAMBIO CLIMÁTICO: </w:t>
      </w:r>
      <w:r w:rsidRPr="00AB4B79">
        <w:rPr>
          <w:rFonts w:asciiTheme="minorHAnsi" w:hAnsiTheme="minorHAnsi" w:cstheme="minorHAnsi"/>
          <w:sz w:val="28"/>
          <w:szCs w:val="28"/>
        </w:rPr>
        <w:br/>
      </w:r>
      <w:hyperlink r:id="rId77" w:tgtFrame="_blank" w:tooltip="https://youtube.com/watch?v=Q7zfdDSlvmU&amp;feature=share9" w:history="1">
        <w:r w:rsidRPr="00AB4B79">
          <w:rPr>
            <w:rStyle w:val="Hipervnculo"/>
            <w:rFonts w:asciiTheme="minorHAnsi" w:hAnsiTheme="minorHAnsi" w:cstheme="minorHAnsi"/>
            <w:sz w:val="28"/>
            <w:szCs w:val="28"/>
          </w:rPr>
          <w:t>https://youtube.com/watch?v=Q7zfdDSlvmU&amp;feature=share9</w:t>
        </w:r>
      </w:hyperlink>
    </w:p>
    <w:p w:rsidR="00DD11B7" w:rsidRPr="00AB4B79" w:rsidRDefault="00DD11B7" w:rsidP="00DD11B7">
      <w:pPr>
        <w:rPr>
          <w:rFonts w:asciiTheme="minorHAnsi" w:hAnsiTheme="minorHAnsi" w:cstheme="minorHAnsi"/>
          <w:sz w:val="28"/>
          <w:szCs w:val="28"/>
        </w:rPr>
      </w:pPr>
    </w:p>
    <w:p w:rsidR="00E37214" w:rsidRPr="00AB4B79" w:rsidRDefault="00E37214" w:rsidP="00AF2AF1">
      <w:pPr>
        <w:jc w:val="center"/>
        <w:rPr>
          <w:rFonts w:asciiTheme="minorHAnsi" w:hAnsiTheme="minorHAnsi" w:cstheme="minorHAnsi"/>
          <w:b/>
          <w:sz w:val="28"/>
          <w:szCs w:val="28"/>
          <w:highlight w:val="cyan"/>
        </w:rPr>
      </w:pPr>
    </w:p>
    <w:p w:rsidR="00E37214" w:rsidRPr="00AB4B79" w:rsidRDefault="00E37214" w:rsidP="00AF2AF1">
      <w:pPr>
        <w:jc w:val="center"/>
        <w:rPr>
          <w:rFonts w:asciiTheme="minorHAnsi" w:hAnsiTheme="minorHAnsi" w:cstheme="minorHAnsi"/>
          <w:b/>
          <w:sz w:val="28"/>
          <w:szCs w:val="28"/>
          <w:highlight w:val="cyan"/>
        </w:rPr>
      </w:pPr>
    </w:p>
    <w:p w:rsidR="00C01A2E" w:rsidRPr="00AB4B79" w:rsidRDefault="00C01A2E" w:rsidP="00AF2AF1">
      <w:pPr>
        <w:jc w:val="center"/>
        <w:rPr>
          <w:rFonts w:asciiTheme="minorHAnsi" w:hAnsiTheme="minorHAnsi" w:cstheme="minorHAnsi"/>
          <w:b/>
          <w:sz w:val="28"/>
          <w:szCs w:val="28"/>
        </w:rPr>
      </w:pPr>
      <w:r w:rsidRPr="00AB4B79">
        <w:rPr>
          <w:rFonts w:asciiTheme="minorHAnsi" w:hAnsiTheme="minorHAnsi" w:cstheme="minorHAnsi"/>
          <w:b/>
          <w:sz w:val="28"/>
          <w:szCs w:val="28"/>
          <w:highlight w:val="cyan"/>
        </w:rPr>
        <w:t>COLOSAL TRABAJO DE INVESTIGACIÓN A CARGO DE DANI R. DIAZ Y PUBLICADO EN SU CANAL INFOVACUNAS.</w:t>
      </w:r>
    </w:p>
    <w:p w:rsidR="00AF2AF1" w:rsidRPr="00AB4B79" w:rsidRDefault="00AF2AF1" w:rsidP="00AF2AF1">
      <w:pPr>
        <w:rPr>
          <w:rFonts w:asciiTheme="minorHAnsi" w:hAnsiTheme="minorHAnsi" w:cstheme="minorHAnsi"/>
          <w:sz w:val="28"/>
          <w:szCs w:val="28"/>
        </w:rPr>
      </w:pPr>
      <w:ins w:id="3" w:author="Unknown">
        <w:r w:rsidRPr="00AB4B79">
          <w:rPr>
            <w:rFonts w:asciiTheme="minorHAnsi" w:hAnsiTheme="minorHAnsi" w:cstheme="minorHAnsi"/>
            <w:color w:val="000000"/>
            <w:sz w:val="28"/>
            <w:szCs w:val="28"/>
            <w:shd w:val="clear" w:color="auto" w:fill="FFFFFF"/>
          </w:rPr>
          <w:br/>
        </w:r>
        <w:r w:rsidRPr="00AB4B79">
          <w:rPr>
            <w:rFonts w:asciiTheme="minorHAnsi" w:hAnsiTheme="minorHAnsi" w:cstheme="minorHAnsi"/>
            <w:color w:val="000000"/>
            <w:sz w:val="28"/>
            <w:szCs w:val="28"/>
            <w:shd w:val="clear" w:color="auto" w:fill="FFFFFF"/>
          </w:rPr>
          <w:br/>
        </w:r>
      </w:ins>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PRESENTACIÓN</w:t>
      </w:r>
      <w:r w:rsidR="00F70BC0" w:rsidRPr="00AB4B79">
        <w:rPr>
          <w:rStyle w:val="Textoennegrita"/>
          <w:rFonts w:asciiTheme="minorHAnsi" w:hAnsiTheme="minorHAnsi" w:cstheme="minorHAnsi"/>
          <w:b w:val="0"/>
          <w:bCs w:val="0"/>
          <w:color w:val="000000"/>
          <w:sz w:val="28"/>
          <w:szCs w:val="28"/>
          <w:shd w:val="clear" w:color="auto" w:fill="FFFFFF"/>
        </w:rPr>
        <w:t xml:space="preserve"> DEL AUTOR</w:t>
      </w:r>
      <w:r w:rsidRPr="00AB4B79">
        <w:rPr>
          <w:rFonts w:asciiTheme="minorHAnsi" w:hAnsiTheme="minorHAnsi" w:cstheme="minorHAnsi"/>
          <w:color w:val="000000"/>
          <w:sz w:val="28"/>
          <w:szCs w:val="28"/>
          <w:shd w:val="clear" w:color="auto" w:fill="FFFFFF"/>
        </w:rPr>
        <w:br/>
        <w:t xml:space="preserve">Esta es mi historia y la razón de </w:t>
      </w:r>
      <w:proofErr w:type="spellStart"/>
      <w:r w:rsidRPr="00AB4B79">
        <w:rPr>
          <w:rFonts w:asciiTheme="minorHAnsi" w:hAnsiTheme="minorHAnsi" w:cstheme="minorHAnsi"/>
          <w:color w:val="000000"/>
          <w:sz w:val="28"/>
          <w:szCs w:val="28"/>
          <w:shd w:val="clear" w:color="auto" w:fill="FFFFFF"/>
        </w:rPr>
        <w:t>InfoVacunas</w:t>
      </w:r>
      <w:proofErr w:type="spellEnd"/>
      <w:r w:rsidRPr="00AB4B79">
        <w:rPr>
          <w:rFonts w:asciiTheme="minorHAnsi" w:hAnsiTheme="minorHAnsi" w:cstheme="minorHAnsi"/>
          <w:color w:val="000000"/>
          <w:sz w:val="28"/>
          <w:szCs w:val="28"/>
        </w:rPr>
        <w:br/>
      </w:r>
      <w:hyperlink r:id="rId78" w:tgtFrame="_blank" w:tooltip="https://t.me/InfoVacunas/4160" w:history="1">
        <w:r w:rsidRPr="00AB4B79">
          <w:rPr>
            <w:rStyle w:val="Hipervnculo"/>
            <w:rFonts w:asciiTheme="minorHAnsi" w:hAnsiTheme="minorHAnsi" w:cstheme="minorHAnsi"/>
            <w:sz w:val="28"/>
            <w:szCs w:val="28"/>
            <w:shd w:val="clear" w:color="auto" w:fill="FFFFFF"/>
          </w:rPr>
          <w:t>https://t.me/InfoVacunas/4160</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GRACIAS A TODOS</w:t>
      </w:r>
      <w:r w:rsidRPr="00AB4B79">
        <w:rPr>
          <w:rFonts w:asciiTheme="minorHAnsi" w:hAnsiTheme="minorHAnsi" w:cstheme="minorHAnsi"/>
          <w:color w:val="000000"/>
          <w:sz w:val="28"/>
          <w:szCs w:val="28"/>
          <w:shd w:val="clear" w:color="auto" w:fill="FFFFFF"/>
        </w:rPr>
        <w:br/>
      </w:r>
      <w:hyperlink r:id="rId79" w:tgtFrame="_blank" w:tooltip="https://t.me/InfoVacunas/5093" w:history="1">
        <w:r w:rsidRPr="00AB4B79">
          <w:rPr>
            <w:rStyle w:val="Hipervnculo"/>
            <w:rFonts w:asciiTheme="minorHAnsi" w:hAnsiTheme="minorHAnsi" w:cstheme="minorHAnsi"/>
            <w:sz w:val="28"/>
            <w:szCs w:val="28"/>
            <w:shd w:val="clear" w:color="auto" w:fill="FFFFFF"/>
          </w:rPr>
          <w:t>https://t.me/InfoVacunas/5093</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ENTREVISTA A DANI DÍAZ</w:t>
      </w:r>
      <w:r w:rsidRPr="00AB4B79">
        <w:rPr>
          <w:rFonts w:asciiTheme="minorHAnsi" w:hAnsiTheme="minorHAnsi" w:cstheme="minorHAnsi"/>
          <w:color w:val="000000"/>
          <w:sz w:val="28"/>
          <w:szCs w:val="28"/>
          <w:shd w:val="clear" w:color="auto" w:fill="FFFFFF"/>
        </w:rPr>
        <w:br/>
      </w:r>
      <w:hyperlink r:id="rId80" w:tgtFrame="_blank" w:tooltip="https://t.me/InfoVacunas/2209" w:history="1">
        <w:r w:rsidRPr="00AB4B79">
          <w:rPr>
            <w:rStyle w:val="Hipervnculo"/>
            <w:rFonts w:asciiTheme="minorHAnsi" w:hAnsiTheme="minorHAnsi" w:cstheme="minorHAnsi"/>
            <w:sz w:val="28"/>
            <w:szCs w:val="28"/>
            <w:shd w:val="clear" w:color="auto" w:fill="FFFFFF"/>
          </w:rPr>
          <w:t>https://t.me/InfoVacunas/2209</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55 VÍDEOS GRABADOS</w:t>
      </w:r>
      <w:r w:rsidRPr="00AB4B79">
        <w:rPr>
          <w:rFonts w:asciiTheme="minorHAnsi" w:hAnsiTheme="minorHAnsi" w:cstheme="minorHAnsi"/>
          <w:color w:val="000000"/>
          <w:sz w:val="28"/>
          <w:szCs w:val="28"/>
          <w:shd w:val="clear" w:color="auto" w:fill="FFFFFF"/>
        </w:rPr>
        <w:br/>
      </w:r>
      <w:r w:rsidRPr="00AB4B79">
        <w:rPr>
          <w:rStyle w:val="Textoennegrita"/>
          <w:rFonts w:asciiTheme="minorHAnsi" w:hAnsiTheme="minorHAnsi" w:cstheme="minorHAnsi"/>
          <w:b w:val="0"/>
          <w:bCs w:val="0"/>
          <w:color w:val="000000"/>
          <w:sz w:val="28"/>
          <w:szCs w:val="28"/>
          <w:shd w:val="clear" w:color="auto" w:fill="FFFFFF"/>
        </w:rPr>
        <w:t>POR INFOVACUNAS</w:t>
      </w:r>
      <w:r w:rsidRPr="00AB4B79">
        <w:rPr>
          <w:rFonts w:asciiTheme="minorHAnsi" w:hAnsiTheme="minorHAnsi" w:cstheme="minorHAnsi"/>
          <w:color w:val="000000"/>
          <w:sz w:val="28"/>
          <w:szCs w:val="28"/>
          <w:shd w:val="clear" w:color="auto" w:fill="FFFFFF"/>
        </w:rPr>
        <w:br/>
      </w:r>
      <w:hyperlink r:id="rId81" w:tgtFrame="_blank" w:tooltip="https://t.me/InfoVacunas/3440" w:history="1">
        <w:r w:rsidRPr="00AB4B79">
          <w:rPr>
            <w:rStyle w:val="Hipervnculo"/>
            <w:rFonts w:asciiTheme="minorHAnsi" w:hAnsiTheme="minorHAnsi" w:cstheme="minorHAnsi"/>
            <w:sz w:val="28"/>
            <w:szCs w:val="28"/>
            <w:shd w:val="clear" w:color="auto" w:fill="FFFFFF"/>
          </w:rPr>
          <w:t>https://t.me/InfoVacunas/3440</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37 INTROS Y VÍDEOS</w:t>
      </w:r>
      <w:r w:rsidRPr="00AB4B79">
        <w:rPr>
          <w:rFonts w:asciiTheme="minorHAnsi" w:hAnsiTheme="minorHAnsi" w:cstheme="minorHAnsi"/>
          <w:color w:val="000000"/>
          <w:sz w:val="28"/>
          <w:szCs w:val="28"/>
          <w:shd w:val="clear" w:color="auto" w:fill="FFFFFF"/>
        </w:rPr>
        <w:br/>
      </w:r>
      <w:r w:rsidRPr="00AB4B79">
        <w:rPr>
          <w:rStyle w:val="Textoennegrita"/>
          <w:rFonts w:asciiTheme="minorHAnsi" w:hAnsiTheme="minorHAnsi" w:cstheme="minorHAnsi"/>
          <w:b w:val="0"/>
          <w:bCs w:val="0"/>
          <w:color w:val="000000"/>
          <w:sz w:val="28"/>
          <w:szCs w:val="28"/>
          <w:shd w:val="clear" w:color="auto" w:fill="FFFFFF"/>
        </w:rPr>
        <w:t>CORTOS DE INFOVACUNAS</w:t>
      </w:r>
      <w:r w:rsidRPr="00AB4B79">
        <w:rPr>
          <w:rFonts w:asciiTheme="minorHAnsi" w:hAnsiTheme="minorHAnsi" w:cstheme="minorHAnsi"/>
          <w:color w:val="000000"/>
          <w:sz w:val="28"/>
          <w:szCs w:val="28"/>
          <w:shd w:val="clear" w:color="auto" w:fill="FFFFFF"/>
        </w:rPr>
        <w:br/>
      </w:r>
      <w:hyperlink r:id="rId82" w:tgtFrame="_blank" w:tooltip="https://t.me/InfoVacunas/6931" w:history="1">
        <w:r w:rsidRPr="00AB4B79">
          <w:rPr>
            <w:rStyle w:val="Hipervnculo"/>
            <w:rFonts w:asciiTheme="minorHAnsi" w:hAnsiTheme="minorHAnsi" w:cstheme="minorHAnsi"/>
            <w:sz w:val="28"/>
            <w:szCs w:val="28"/>
            <w:shd w:val="clear" w:color="auto" w:fill="FFFFFF"/>
          </w:rPr>
          <w:t>https://t.me/InfoVacunas/6931</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14 DOCUMENTALES</w:t>
      </w:r>
      <w:r w:rsidRPr="00AB4B79">
        <w:rPr>
          <w:rFonts w:asciiTheme="minorHAnsi" w:hAnsiTheme="minorHAnsi" w:cstheme="minorHAnsi"/>
          <w:color w:val="000000"/>
          <w:sz w:val="28"/>
          <w:szCs w:val="28"/>
          <w:shd w:val="clear" w:color="auto" w:fill="FFFFFF"/>
        </w:rPr>
        <w:br/>
      </w:r>
      <w:r w:rsidRPr="00AB4B79">
        <w:rPr>
          <w:rStyle w:val="Textoennegrita"/>
          <w:rFonts w:asciiTheme="minorHAnsi" w:hAnsiTheme="minorHAnsi" w:cstheme="minorHAnsi"/>
          <w:b w:val="0"/>
          <w:bCs w:val="0"/>
          <w:color w:val="000000"/>
          <w:sz w:val="28"/>
          <w:szCs w:val="28"/>
          <w:shd w:val="clear" w:color="auto" w:fill="FFFFFF"/>
        </w:rPr>
        <w:t>PRODUCIDOS POR INFOVACUNAS</w:t>
      </w:r>
      <w:r w:rsidRPr="00AB4B79">
        <w:rPr>
          <w:rFonts w:asciiTheme="minorHAnsi" w:hAnsiTheme="minorHAnsi" w:cstheme="minorHAnsi"/>
          <w:color w:val="000000"/>
          <w:sz w:val="28"/>
          <w:szCs w:val="28"/>
          <w:shd w:val="clear" w:color="auto" w:fill="FFFFFF"/>
        </w:rPr>
        <w:br/>
      </w:r>
      <w:hyperlink r:id="rId83" w:tgtFrame="_blank" w:tooltip="https://t.me/InfoVacunas/7599" w:history="1">
        <w:r w:rsidRPr="00AB4B79">
          <w:rPr>
            <w:rStyle w:val="Hipervnculo"/>
            <w:rFonts w:asciiTheme="minorHAnsi" w:hAnsiTheme="minorHAnsi" w:cstheme="minorHAnsi"/>
            <w:sz w:val="28"/>
            <w:szCs w:val="28"/>
            <w:shd w:val="clear" w:color="auto" w:fill="FFFFFF"/>
          </w:rPr>
          <w:t>https://t.me/InfoVacunas/7599</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18 INFORMES</w:t>
      </w:r>
      <w:r w:rsidRPr="00AB4B79">
        <w:rPr>
          <w:rFonts w:asciiTheme="minorHAnsi" w:hAnsiTheme="minorHAnsi" w:cstheme="minorHAnsi"/>
          <w:color w:val="000000"/>
          <w:sz w:val="28"/>
          <w:szCs w:val="28"/>
          <w:shd w:val="clear" w:color="auto" w:fill="FFFFFF"/>
        </w:rPr>
        <w:br/>
      </w:r>
      <w:r w:rsidRPr="00AB4B79">
        <w:rPr>
          <w:rStyle w:val="Textoennegrita"/>
          <w:rFonts w:asciiTheme="minorHAnsi" w:hAnsiTheme="minorHAnsi" w:cstheme="minorHAnsi"/>
          <w:b w:val="0"/>
          <w:bCs w:val="0"/>
          <w:color w:val="000000"/>
          <w:sz w:val="28"/>
          <w:szCs w:val="28"/>
          <w:shd w:val="clear" w:color="auto" w:fill="FFFFFF"/>
        </w:rPr>
        <w:lastRenderedPageBreak/>
        <w:t>REDACTADOS POR INFOVACUNAS</w:t>
      </w:r>
      <w:r w:rsidRPr="00AB4B79">
        <w:rPr>
          <w:rFonts w:asciiTheme="minorHAnsi" w:hAnsiTheme="minorHAnsi" w:cstheme="minorHAnsi"/>
          <w:color w:val="000000"/>
          <w:sz w:val="28"/>
          <w:szCs w:val="28"/>
          <w:shd w:val="clear" w:color="auto" w:fill="FFFFFF"/>
        </w:rPr>
        <w:br/>
      </w:r>
      <w:hyperlink r:id="rId84" w:tgtFrame="_blank" w:tooltip="https://t.me/InfoVacunas/4697" w:history="1">
        <w:r w:rsidRPr="00AB4B79">
          <w:rPr>
            <w:rStyle w:val="Hipervnculo"/>
            <w:rFonts w:asciiTheme="minorHAnsi" w:hAnsiTheme="minorHAnsi" w:cstheme="minorHAnsi"/>
            <w:sz w:val="28"/>
            <w:szCs w:val="28"/>
            <w:shd w:val="clear" w:color="auto" w:fill="FFFFFF"/>
          </w:rPr>
          <w:t>https://t.me/InfoVacunas/4697</w:t>
        </w:r>
      </w:hyperlink>
    </w:p>
    <w:p w:rsidR="00AF2AF1" w:rsidRPr="00AB4B79" w:rsidRDefault="00AF2AF1" w:rsidP="00AF2AF1">
      <w:pPr>
        <w:rPr>
          <w:rFonts w:asciiTheme="minorHAnsi" w:hAnsiTheme="minorHAnsi" w:cstheme="minorHAnsi"/>
          <w:sz w:val="28"/>
          <w:szCs w:val="28"/>
        </w:rPr>
      </w:pPr>
    </w:p>
    <w:p w:rsidR="00AF2AF1" w:rsidRPr="00AB4B79" w:rsidRDefault="00F70BC0" w:rsidP="00AF2AF1">
      <w:pPr>
        <w:rPr>
          <w:rFonts w:asciiTheme="minorHAnsi" w:hAnsiTheme="minorHAnsi" w:cstheme="minorHAnsi"/>
          <w:sz w:val="28"/>
          <w:szCs w:val="28"/>
        </w:rPr>
      </w:pPr>
      <w:r w:rsidRPr="00AB4B79">
        <w:rPr>
          <w:rStyle w:val="Textoennegrita"/>
          <w:rFonts w:asciiTheme="minorHAnsi" w:hAnsiTheme="minorHAnsi" w:cstheme="minorHAnsi"/>
          <w:bCs w:val="0"/>
          <w:color w:val="000000"/>
          <w:sz w:val="28"/>
          <w:szCs w:val="28"/>
          <w:shd w:val="clear" w:color="auto" w:fill="FFFFFF"/>
        </w:rPr>
        <w:tab/>
      </w:r>
      <w:r w:rsidRPr="00AB4B79">
        <w:rPr>
          <w:rStyle w:val="Textoennegrita"/>
          <w:rFonts w:asciiTheme="minorHAnsi" w:hAnsiTheme="minorHAnsi" w:cstheme="minorHAnsi"/>
          <w:bCs w:val="0"/>
          <w:color w:val="000000"/>
          <w:sz w:val="28"/>
          <w:szCs w:val="28"/>
          <w:shd w:val="clear" w:color="auto" w:fill="FFFFFF"/>
        </w:rPr>
        <w:tab/>
      </w:r>
      <w:r w:rsidRPr="00AB4B79">
        <w:rPr>
          <w:rStyle w:val="Textoennegrita"/>
          <w:rFonts w:asciiTheme="minorHAnsi" w:hAnsiTheme="minorHAnsi" w:cstheme="minorHAnsi"/>
          <w:bCs w:val="0"/>
          <w:color w:val="000000"/>
          <w:sz w:val="28"/>
          <w:szCs w:val="28"/>
          <w:shd w:val="clear" w:color="auto" w:fill="FFFFFF"/>
        </w:rPr>
        <w:tab/>
      </w:r>
      <w:r w:rsidRPr="00AB4B79">
        <w:rPr>
          <w:rStyle w:val="Textoennegrita"/>
          <w:rFonts w:asciiTheme="minorHAnsi" w:hAnsiTheme="minorHAnsi" w:cstheme="minorHAnsi"/>
          <w:bCs w:val="0"/>
          <w:color w:val="000000"/>
          <w:sz w:val="28"/>
          <w:szCs w:val="28"/>
          <w:shd w:val="clear" w:color="auto" w:fill="FFFFFF"/>
        </w:rPr>
        <w:tab/>
      </w:r>
      <w:r w:rsidRPr="00AB4B79">
        <w:rPr>
          <w:rStyle w:val="Textoennegrita"/>
          <w:rFonts w:asciiTheme="minorHAnsi" w:hAnsiTheme="minorHAnsi" w:cstheme="minorHAnsi"/>
          <w:bCs w:val="0"/>
          <w:color w:val="000000"/>
          <w:sz w:val="28"/>
          <w:szCs w:val="28"/>
          <w:shd w:val="clear" w:color="auto" w:fill="FFFFFF"/>
        </w:rPr>
        <w:tab/>
      </w:r>
      <w:ins w:id="4" w:author="Unknown">
        <w:r w:rsidR="00AF2AF1" w:rsidRPr="00AB4B79">
          <w:rPr>
            <w:rStyle w:val="Textoennegrita"/>
            <w:rFonts w:asciiTheme="minorHAnsi" w:hAnsiTheme="minorHAnsi" w:cstheme="minorHAnsi"/>
            <w:bCs w:val="0"/>
            <w:color w:val="000000"/>
            <w:sz w:val="28"/>
            <w:szCs w:val="28"/>
            <w:shd w:val="clear" w:color="auto" w:fill="FFFFFF"/>
          </w:rPr>
          <w:t>MÁS INFOVACUNAS</w:t>
        </w:r>
        <w:r w:rsidR="00AF2AF1" w:rsidRPr="00AB4B79">
          <w:rPr>
            <w:rFonts w:asciiTheme="minorHAnsi" w:hAnsiTheme="minorHAnsi" w:cstheme="minorHAnsi"/>
            <w:color w:val="000000"/>
            <w:sz w:val="28"/>
            <w:szCs w:val="28"/>
            <w:shd w:val="clear" w:color="auto" w:fill="FFFFFF"/>
          </w:rPr>
          <w:br/>
        </w:r>
        <w:r w:rsidR="00AF2AF1" w:rsidRPr="00AB4B79">
          <w:rPr>
            <w:rFonts w:asciiTheme="minorHAnsi" w:hAnsiTheme="minorHAnsi" w:cstheme="minorHAnsi"/>
            <w:color w:val="000000"/>
            <w:sz w:val="28"/>
            <w:szCs w:val="28"/>
            <w:shd w:val="clear" w:color="auto" w:fill="FFFFFF"/>
          </w:rPr>
          <w:br/>
        </w:r>
        <w:r w:rsidR="00AF2AF1" w:rsidRPr="00AB4B79">
          <w:rPr>
            <w:rFonts w:asciiTheme="minorHAnsi" w:hAnsiTheme="minorHAnsi" w:cstheme="minorHAnsi"/>
            <w:color w:val="000000"/>
            <w:sz w:val="28"/>
            <w:szCs w:val="28"/>
            <w:shd w:val="clear" w:color="auto" w:fill="FFFFFF"/>
          </w:rPr>
          <w:br/>
        </w:r>
      </w:ins>
      <w:r w:rsidR="00AF2AF1" w:rsidRPr="00AB4B79">
        <w:rPr>
          <w:rStyle w:val="Textoennegrita"/>
          <w:rFonts w:asciiTheme="minorHAnsi" w:hAnsiTheme="minorHAnsi" w:cstheme="minorHAnsi"/>
          <w:b w:val="0"/>
          <w:bCs w:val="0"/>
          <w:color w:val="000000"/>
          <w:sz w:val="28"/>
          <w:szCs w:val="28"/>
          <w:shd w:val="clear" w:color="auto" w:fill="FFFFFF"/>
        </w:rPr>
        <w:t> 82 PÁGINAS DESMONTANDO</w:t>
      </w:r>
      <w:r w:rsidR="00AF2AF1" w:rsidRPr="00AB4B79">
        <w:rPr>
          <w:rFonts w:asciiTheme="minorHAnsi" w:hAnsiTheme="minorHAnsi" w:cstheme="minorHAnsi"/>
          <w:color w:val="000000"/>
          <w:sz w:val="28"/>
          <w:szCs w:val="28"/>
          <w:shd w:val="clear" w:color="auto" w:fill="FFFFFF"/>
        </w:rPr>
        <w:br/>
      </w:r>
      <w:r w:rsidR="00AF2AF1" w:rsidRPr="00AB4B79">
        <w:rPr>
          <w:rStyle w:val="Textoennegrita"/>
          <w:rFonts w:asciiTheme="minorHAnsi" w:hAnsiTheme="minorHAnsi" w:cstheme="minorHAnsi"/>
          <w:b w:val="0"/>
          <w:bCs w:val="0"/>
          <w:color w:val="000000"/>
          <w:sz w:val="28"/>
          <w:szCs w:val="28"/>
          <w:shd w:val="clear" w:color="auto" w:fill="FFFFFF"/>
        </w:rPr>
        <w:t>TODA LA PLANDEMIA COVID19</w:t>
      </w:r>
      <w:r w:rsidR="00AF2AF1" w:rsidRPr="00AB4B79">
        <w:rPr>
          <w:rFonts w:asciiTheme="minorHAnsi" w:hAnsiTheme="minorHAnsi" w:cstheme="minorHAnsi"/>
          <w:color w:val="000000"/>
          <w:sz w:val="28"/>
          <w:szCs w:val="28"/>
          <w:shd w:val="clear" w:color="auto" w:fill="FFFFFF"/>
        </w:rPr>
        <w:br/>
        <w:t xml:space="preserve">Estafa </w:t>
      </w:r>
      <w:proofErr w:type="spellStart"/>
      <w:r w:rsidR="00AF2AF1" w:rsidRPr="00AB4B79">
        <w:rPr>
          <w:rFonts w:asciiTheme="minorHAnsi" w:hAnsiTheme="minorHAnsi" w:cstheme="minorHAnsi"/>
          <w:color w:val="000000"/>
          <w:sz w:val="28"/>
          <w:szCs w:val="28"/>
          <w:shd w:val="clear" w:color="auto" w:fill="FFFFFF"/>
        </w:rPr>
        <w:t>PCR's</w:t>
      </w:r>
      <w:proofErr w:type="spellEnd"/>
      <w:r w:rsidR="00AF2AF1" w:rsidRPr="00AB4B79">
        <w:rPr>
          <w:rFonts w:asciiTheme="minorHAnsi" w:hAnsiTheme="minorHAnsi" w:cstheme="minorHAnsi"/>
          <w:color w:val="000000"/>
          <w:sz w:val="28"/>
          <w:szCs w:val="28"/>
          <w:shd w:val="clear" w:color="auto" w:fill="FFFFFF"/>
        </w:rPr>
        <w:t>, inexistente Sars-Cov-2,</w:t>
      </w:r>
      <w:r w:rsidR="00AF2AF1" w:rsidRPr="00AB4B79">
        <w:rPr>
          <w:rFonts w:asciiTheme="minorHAnsi" w:hAnsiTheme="minorHAnsi" w:cstheme="minorHAnsi"/>
          <w:color w:val="000000"/>
          <w:sz w:val="28"/>
          <w:szCs w:val="28"/>
        </w:rPr>
        <w:br/>
      </w:r>
      <w:r w:rsidR="00AF2AF1" w:rsidRPr="00AB4B79">
        <w:rPr>
          <w:rFonts w:asciiTheme="minorHAnsi" w:hAnsiTheme="minorHAnsi" w:cstheme="minorHAnsi"/>
          <w:color w:val="000000"/>
          <w:sz w:val="28"/>
          <w:szCs w:val="28"/>
          <w:shd w:val="clear" w:color="auto" w:fill="FFFFFF"/>
        </w:rPr>
        <w:t>fraude del CDC, farsa aprobación FDA,</w:t>
      </w:r>
      <w:r w:rsidR="00AF2AF1" w:rsidRPr="00AB4B79">
        <w:rPr>
          <w:rFonts w:asciiTheme="minorHAnsi" w:hAnsiTheme="minorHAnsi" w:cstheme="minorHAnsi"/>
          <w:color w:val="000000"/>
          <w:sz w:val="28"/>
          <w:szCs w:val="28"/>
        </w:rPr>
        <w:br/>
      </w:r>
      <w:r w:rsidR="00AF2AF1" w:rsidRPr="00AB4B79">
        <w:rPr>
          <w:rFonts w:asciiTheme="minorHAnsi" w:hAnsiTheme="minorHAnsi" w:cstheme="minorHAnsi"/>
          <w:color w:val="000000"/>
          <w:sz w:val="28"/>
          <w:szCs w:val="28"/>
          <w:shd w:val="clear" w:color="auto" w:fill="FFFFFF"/>
        </w:rPr>
        <w:t xml:space="preserve">genocidio </w:t>
      </w:r>
      <w:proofErr w:type="spellStart"/>
      <w:r w:rsidR="00AF2AF1" w:rsidRPr="00AB4B79">
        <w:rPr>
          <w:rFonts w:asciiTheme="minorHAnsi" w:hAnsiTheme="minorHAnsi" w:cstheme="minorHAnsi"/>
          <w:color w:val="000000"/>
          <w:sz w:val="28"/>
          <w:szCs w:val="28"/>
          <w:shd w:val="clear" w:color="auto" w:fill="FFFFFF"/>
        </w:rPr>
        <w:t>vacunal</w:t>
      </w:r>
      <w:proofErr w:type="spellEnd"/>
      <w:r w:rsidR="00AF2AF1" w:rsidRPr="00AB4B79">
        <w:rPr>
          <w:rFonts w:asciiTheme="minorHAnsi" w:hAnsiTheme="minorHAnsi" w:cstheme="minorHAnsi"/>
          <w:color w:val="000000"/>
          <w:sz w:val="28"/>
          <w:szCs w:val="28"/>
          <w:shd w:val="clear" w:color="auto" w:fill="FFFFFF"/>
        </w:rPr>
        <w:t>, todo.</w:t>
      </w:r>
      <w:r w:rsidR="00AF2AF1" w:rsidRPr="00AB4B79">
        <w:rPr>
          <w:rFonts w:asciiTheme="minorHAnsi" w:hAnsiTheme="minorHAnsi" w:cstheme="minorHAnsi"/>
          <w:color w:val="000000"/>
          <w:sz w:val="28"/>
          <w:szCs w:val="28"/>
        </w:rPr>
        <w:br/>
      </w:r>
      <w:hyperlink r:id="rId85" w:tgtFrame="_blank" w:tooltip="https://t.me/InfoVacunas/1978" w:history="1">
        <w:r w:rsidR="00AF2AF1" w:rsidRPr="00AB4B79">
          <w:rPr>
            <w:rStyle w:val="Hipervnculo"/>
            <w:rFonts w:asciiTheme="minorHAnsi" w:hAnsiTheme="minorHAnsi" w:cstheme="minorHAnsi"/>
            <w:sz w:val="28"/>
            <w:szCs w:val="28"/>
            <w:shd w:val="clear" w:color="auto" w:fill="FFFFFF"/>
          </w:rPr>
          <w:t>https://t.me/InfoVacunas/1978</w:t>
        </w:r>
      </w:hyperlink>
      <w:r w:rsidR="00AF2AF1" w:rsidRPr="00AB4B79">
        <w:rPr>
          <w:rFonts w:asciiTheme="minorHAnsi" w:hAnsiTheme="minorHAnsi" w:cstheme="minorHAnsi"/>
          <w:color w:val="000000"/>
          <w:sz w:val="28"/>
          <w:szCs w:val="28"/>
        </w:rPr>
        <w:br/>
      </w:r>
      <w:r w:rsidR="00AF2AF1" w:rsidRPr="00AB4B79">
        <w:rPr>
          <w:rFonts w:asciiTheme="minorHAnsi" w:hAnsiTheme="minorHAnsi" w:cstheme="minorHAnsi"/>
          <w:color w:val="000000"/>
          <w:sz w:val="28"/>
          <w:szCs w:val="28"/>
        </w:rPr>
        <w:br/>
      </w:r>
      <w:r w:rsidR="00AF2AF1" w:rsidRPr="00AB4B79">
        <w:rPr>
          <w:rStyle w:val="Textoennegrita"/>
          <w:rFonts w:asciiTheme="minorHAnsi" w:hAnsiTheme="minorHAnsi" w:cstheme="minorHAnsi"/>
          <w:b w:val="0"/>
          <w:bCs w:val="0"/>
          <w:color w:val="000000"/>
          <w:sz w:val="28"/>
          <w:szCs w:val="28"/>
          <w:shd w:val="clear" w:color="auto" w:fill="FFFFFF"/>
        </w:rPr>
        <w:t> 300 ESTUDIOS EN METAANÁLISIS</w:t>
      </w:r>
      <w:r w:rsidR="00145A62" w:rsidRPr="00AB4B79">
        <w:rPr>
          <w:rStyle w:val="Textoennegrita"/>
          <w:rFonts w:asciiTheme="minorHAnsi" w:hAnsiTheme="minorHAnsi" w:cstheme="minorHAnsi"/>
          <w:b w:val="0"/>
          <w:bCs w:val="0"/>
          <w:color w:val="000000"/>
          <w:sz w:val="28"/>
          <w:szCs w:val="28"/>
          <w:shd w:val="clear" w:color="auto" w:fill="FFFFFF"/>
        </w:rPr>
        <w:t xml:space="preserve"> </w:t>
      </w:r>
      <w:r w:rsidR="00AF2AF1" w:rsidRPr="00AB4B79">
        <w:rPr>
          <w:rStyle w:val="Textoennegrita"/>
          <w:rFonts w:asciiTheme="minorHAnsi" w:hAnsiTheme="minorHAnsi" w:cstheme="minorHAnsi"/>
          <w:b w:val="0"/>
          <w:bCs w:val="0"/>
          <w:color w:val="000000"/>
          <w:sz w:val="28"/>
          <w:szCs w:val="28"/>
          <w:shd w:val="clear" w:color="auto" w:fill="FFFFFF"/>
        </w:rPr>
        <w:t>SOBRE LA INEFICACIA Y DAÑO</w:t>
      </w:r>
      <w:r w:rsidR="00AF2AF1" w:rsidRPr="00AB4B79">
        <w:rPr>
          <w:rFonts w:asciiTheme="minorHAnsi" w:hAnsiTheme="minorHAnsi" w:cstheme="minorHAnsi"/>
          <w:color w:val="000000"/>
          <w:sz w:val="28"/>
          <w:szCs w:val="28"/>
          <w:shd w:val="clear" w:color="auto" w:fill="FFFFFF"/>
        </w:rPr>
        <w:br/>
      </w:r>
      <w:r w:rsidR="00AF2AF1" w:rsidRPr="00AB4B79">
        <w:rPr>
          <w:rStyle w:val="Textoennegrita"/>
          <w:rFonts w:asciiTheme="minorHAnsi" w:hAnsiTheme="minorHAnsi" w:cstheme="minorHAnsi"/>
          <w:b w:val="0"/>
          <w:bCs w:val="0"/>
          <w:color w:val="000000"/>
          <w:sz w:val="28"/>
          <w:szCs w:val="28"/>
          <w:shd w:val="clear" w:color="auto" w:fill="FFFFFF"/>
        </w:rPr>
        <w:t>DE LAS MASCARILLAS</w:t>
      </w:r>
      <w:r w:rsidR="00AF2AF1" w:rsidRPr="00AB4B79">
        <w:rPr>
          <w:rFonts w:asciiTheme="minorHAnsi" w:hAnsiTheme="minorHAnsi" w:cstheme="minorHAnsi"/>
          <w:color w:val="000000"/>
          <w:sz w:val="28"/>
          <w:szCs w:val="28"/>
          <w:shd w:val="clear" w:color="auto" w:fill="FFFFFF"/>
        </w:rPr>
        <w:br/>
      </w:r>
      <w:hyperlink r:id="rId86" w:tgtFrame="_blank" w:tooltip="https://t.me/InfoVacunas/837" w:history="1">
        <w:r w:rsidR="00AF2AF1" w:rsidRPr="00AB4B79">
          <w:rPr>
            <w:rStyle w:val="Hipervnculo"/>
            <w:rFonts w:asciiTheme="minorHAnsi" w:hAnsiTheme="minorHAnsi" w:cstheme="minorHAnsi"/>
            <w:sz w:val="28"/>
            <w:szCs w:val="28"/>
            <w:shd w:val="clear" w:color="auto" w:fill="FFFFFF"/>
          </w:rPr>
          <w:t>https://t.me/InfoVacunas/837</w:t>
        </w:r>
      </w:hyperlink>
      <w:r w:rsidR="00AF2AF1" w:rsidRPr="00AB4B79">
        <w:rPr>
          <w:rFonts w:asciiTheme="minorHAnsi" w:hAnsiTheme="minorHAnsi" w:cstheme="minorHAnsi"/>
          <w:color w:val="000000"/>
          <w:sz w:val="28"/>
          <w:szCs w:val="28"/>
        </w:rPr>
        <w:br/>
      </w:r>
      <w:r w:rsidR="00AF2AF1" w:rsidRPr="00AB4B79">
        <w:rPr>
          <w:rFonts w:asciiTheme="minorHAnsi" w:hAnsiTheme="minorHAnsi" w:cstheme="minorHAnsi"/>
          <w:color w:val="000000"/>
          <w:sz w:val="28"/>
          <w:szCs w:val="28"/>
        </w:rPr>
        <w:br/>
      </w:r>
      <w:r w:rsidR="00AF2AF1" w:rsidRPr="00AB4B79">
        <w:rPr>
          <w:rStyle w:val="Textoennegrita"/>
          <w:rFonts w:asciiTheme="minorHAnsi" w:hAnsiTheme="minorHAnsi" w:cstheme="minorHAnsi"/>
          <w:b w:val="0"/>
          <w:bCs w:val="0"/>
          <w:color w:val="000000"/>
          <w:sz w:val="28"/>
          <w:szCs w:val="28"/>
          <w:shd w:val="clear" w:color="auto" w:fill="FFFFFF"/>
        </w:rPr>
        <w:t> 239 PÁGINAS CON</w:t>
      </w:r>
      <w:r w:rsidR="00145A62" w:rsidRPr="00AB4B79">
        <w:rPr>
          <w:rStyle w:val="Textoennegrita"/>
          <w:rFonts w:asciiTheme="minorHAnsi" w:hAnsiTheme="minorHAnsi" w:cstheme="minorHAnsi"/>
          <w:b w:val="0"/>
          <w:bCs w:val="0"/>
          <w:color w:val="000000"/>
          <w:sz w:val="28"/>
          <w:szCs w:val="28"/>
          <w:shd w:val="clear" w:color="auto" w:fill="FFFFFF"/>
        </w:rPr>
        <w:t xml:space="preserve"> </w:t>
      </w:r>
      <w:r w:rsidR="00AF2AF1" w:rsidRPr="00AB4B79">
        <w:rPr>
          <w:rStyle w:val="Textoennegrita"/>
          <w:rFonts w:asciiTheme="minorHAnsi" w:hAnsiTheme="minorHAnsi" w:cstheme="minorHAnsi"/>
          <w:b w:val="0"/>
          <w:bCs w:val="0"/>
          <w:color w:val="000000"/>
          <w:sz w:val="28"/>
          <w:szCs w:val="28"/>
          <w:shd w:val="clear" w:color="auto" w:fill="FFFFFF"/>
        </w:rPr>
        <w:t>1.000 IMÁGENES SOBRE</w:t>
      </w:r>
      <w:r w:rsidR="00145A62" w:rsidRPr="00AB4B79">
        <w:rPr>
          <w:rStyle w:val="Textoennegrita"/>
          <w:rFonts w:asciiTheme="minorHAnsi" w:hAnsiTheme="minorHAnsi" w:cstheme="minorHAnsi"/>
          <w:b w:val="0"/>
          <w:bCs w:val="0"/>
          <w:color w:val="000000"/>
          <w:sz w:val="28"/>
          <w:szCs w:val="28"/>
          <w:shd w:val="clear" w:color="auto" w:fill="FFFFFF"/>
        </w:rPr>
        <w:t xml:space="preserve"> </w:t>
      </w:r>
      <w:r w:rsidR="00AF2AF1" w:rsidRPr="00AB4B79">
        <w:rPr>
          <w:rStyle w:val="Textoennegrita"/>
          <w:rFonts w:asciiTheme="minorHAnsi" w:hAnsiTheme="minorHAnsi" w:cstheme="minorHAnsi"/>
          <w:b w:val="0"/>
          <w:bCs w:val="0"/>
          <w:color w:val="000000"/>
          <w:sz w:val="28"/>
          <w:szCs w:val="28"/>
          <w:shd w:val="clear" w:color="auto" w:fill="FFFFFF"/>
        </w:rPr>
        <w:t>CRISTALOGRAFÍA Y</w:t>
      </w:r>
      <w:r w:rsidR="00AF2AF1" w:rsidRPr="00AB4B79">
        <w:rPr>
          <w:rFonts w:asciiTheme="minorHAnsi" w:hAnsiTheme="minorHAnsi" w:cstheme="minorHAnsi"/>
          <w:color w:val="000000"/>
          <w:sz w:val="28"/>
          <w:szCs w:val="28"/>
          <w:shd w:val="clear" w:color="auto" w:fill="FFFFFF"/>
        </w:rPr>
        <w:br/>
      </w:r>
      <w:r w:rsidR="00AF2AF1" w:rsidRPr="00AB4B79">
        <w:rPr>
          <w:rStyle w:val="Textoennegrita"/>
          <w:rFonts w:asciiTheme="minorHAnsi" w:hAnsiTheme="minorHAnsi" w:cstheme="minorHAnsi"/>
          <w:b w:val="0"/>
          <w:bCs w:val="0"/>
          <w:color w:val="000000"/>
          <w:sz w:val="28"/>
          <w:szCs w:val="28"/>
          <w:shd w:val="clear" w:color="auto" w:fill="FFFFFF"/>
        </w:rPr>
        <w:t>NANOBIOTECNOLOGÍA</w:t>
      </w:r>
      <w:r w:rsidR="00AF2AF1" w:rsidRPr="00AB4B79">
        <w:rPr>
          <w:rFonts w:asciiTheme="minorHAnsi" w:hAnsiTheme="minorHAnsi" w:cstheme="minorHAnsi"/>
          <w:color w:val="000000"/>
          <w:sz w:val="28"/>
          <w:szCs w:val="28"/>
          <w:shd w:val="clear" w:color="auto" w:fill="FFFFFF"/>
        </w:rPr>
        <w:br/>
      </w:r>
      <w:hyperlink r:id="rId87" w:tgtFrame="_blank" w:tooltip="https://t.me/InfoVacunas/4456" w:history="1">
        <w:r w:rsidR="00AF2AF1" w:rsidRPr="00AB4B79">
          <w:rPr>
            <w:rStyle w:val="Hipervnculo"/>
            <w:rFonts w:asciiTheme="minorHAnsi" w:hAnsiTheme="minorHAnsi" w:cstheme="minorHAnsi"/>
            <w:sz w:val="28"/>
            <w:szCs w:val="28"/>
            <w:shd w:val="clear" w:color="auto" w:fill="FFFFFF"/>
          </w:rPr>
          <w:t>https://t.me/InfoVacunas/4456</w:t>
        </w:r>
      </w:hyperlink>
      <w:r w:rsidR="00AF2AF1" w:rsidRPr="00AB4B79">
        <w:rPr>
          <w:rFonts w:asciiTheme="minorHAnsi" w:hAnsiTheme="minorHAnsi" w:cstheme="minorHAnsi"/>
          <w:color w:val="000000"/>
          <w:sz w:val="28"/>
          <w:szCs w:val="28"/>
        </w:rPr>
        <w:br/>
      </w:r>
      <w:r w:rsidR="00AF2AF1" w:rsidRPr="00AB4B79">
        <w:rPr>
          <w:rFonts w:asciiTheme="minorHAnsi" w:hAnsiTheme="minorHAnsi" w:cstheme="minorHAnsi"/>
          <w:color w:val="000000"/>
          <w:sz w:val="28"/>
          <w:szCs w:val="28"/>
        </w:rPr>
        <w:br/>
      </w:r>
      <w:r w:rsidR="00AF2AF1" w:rsidRPr="00AB4B79">
        <w:rPr>
          <w:rFonts w:asciiTheme="minorHAnsi" w:hAnsiTheme="minorHAnsi" w:cstheme="minorHAnsi"/>
          <w:color w:val="000000"/>
          <w:sz w:val="28"/>
          <w:szCs w:val="28"/>
          <w:shd w:val="clear" w:color="auto" w:fill="FFFFFF"/>
        </w:rPr>
        <w:t> </w:t>
      </w:r>
      <w:r w:rsidR="00AF2AF1" w:rsidRPr="00AB4B79">
        <w:rPr>
          <w:rStyle w:val="Textoennegrita"/>
          <w:rFonts w:asciiTheme="minorHAnsi" w:hAnsiTheme="minorHAnsi" w:cstheme="minorHAnsi"/>
          <w:b w:val="0"/>
          <w:bCs w:val="0"/>
          <w:color w:val="000000"/>
          <w:sz w:val="28"/>
          <w:szCs w:val="28"/>
          <w:shd w:val="clear" w:color="auto" w:fill="FFFFFF"/>
        </w:rPr>
        <w:t xml:space="preserve">150 NOTICIAS SOBRE </w:t>
      </w:r>
      <w:ins w:id="5" w:author="Unknown">
        <w:r w:rsidR="00AF2AF1" w:rsidRPr="00AB4B79">
          <w:rPr>
            <w:rStyle w:val="Textoennegrita"/>
            <w:rFonts w:asciiTheme="minorHAnsi" w:hAnsiTheme="minorHAnsi" w:cstheme="minorHAnsi"/>
            <w:b w:val="0"/>
            <w:bCs w:val="0"/>
            <w:color w:val="000000"/>
            <w:sz w:val="28"/>
            <w:szCs w:val="28"/>
            <w:shd w:val="clear" w:color="auto" w:fill="FFFFFF"/>
          </w:rPr>
          <w:t>MILES</w:t>
        </w:r>
      </w:ins>
      <w:r w:rsidR="00AF2AF1" w:rsidRPr="00AB4B79">
        <w:rPr>
          <w:rStyle w:val="Textoennegrita"/>
          <w:rFonts w:asciiTheme="minorHAnsi" w:hAnsiTheme="minorHAnsi" w:cstheme="minorHAnsi"/>
          <w:b w:val="0"/>
          <w:bCs w:val="0"/>
          <w:color w:val="000000"/>
          <w:sz w:val="28"/>
          <w:szCs w:val="28"/>
          <w:shd w:val="clear" w:color="auto" w:fill="FFFFFF"/>
        </w:rPr>
        <w:t> DE</w:t>
      </w:r>
      <w:r w:rsidR="00AF2AF1" w:rsidRPr="00AB4B79">
        <w:rPr>
          <w:rFonts w:asciiTheme="minorHAnsi" w:hAnsiTheme="minorHAnsi" w:cstheme="minorHAnsi"/>
          <w:color w:val="000000"/>
          <w:sz w:val="28"/>
          <w:szCs w:val="28"/>
          <w:shd w:val="clear" w:color="auto" w:fill="FFFFFF"/>
        </w:rPr>
        <w:br/>
      </w:r>
      <w:r w:rsidR="00AF2AF1" w:rsidRPr="00AB4B79">
        <w:rPr>
          <w:rStyle w:val="Textoennegrita"/>
          <w:rFonts w:asciiTheme="minorHAnsi" w:hAnsiTheme="minorHAnsi" w:cstheme="minorHAnsi"/>
          <w:b w:val="0"/>
          <w:bCs w:val="0"/>
          <w:color w:val="000000"/>
          <w:sz w:val="28"/>
          <w:szCs w:val="28"/>
          <w:shd w:val="clear" w:color="auto" w:fill="FFFFFF"/>
        </w:rPr>
        <w:t>MUERTOS Y AFECTADOS</w:t>
      </w:r>
      <w:r w:rsidR="00AF2AF1" w:rsidRPr="00AB4B79">
        <w:rPr>
          <w:rFonts w:asciiTheme="minorHAnsi" w:hAnsiTheme="minorHAnsi" w:cstheme="minorHAnsi"/>
          <w:color w:val="000000"/>
          <w:sz w:val="28"/>
          <w:szCs w:val="28"/>
          <w:shd w:val="clear" w:color="auto" w:fill="FFFFFF"/>
        </w:rPr>
        <w:br/>
      </w:r>
      <w:r w:rsidR="00AF2AF1" w:rsidRPr="00AB4B79">
        <w:rPr>
          <w:rStyle w:val="Textoennegrita"/>
          <w:rFonts w:asciiTheme="minorHAnsi" w:hAnsiTheme="minorHAnsi" w:cstheme="minorHAnsi"/>
          <w:b w:val="0"/>
          <w:bCs w:val="0"/>
          <w:color w:val="000000"/>
          <w:sz w:val="28"/>
          <w:szCs w:val="28"/>
          <w:shd w:val="clear" w:color="auto" w:fill="FFFFFF"/>
        </w:rPr>
        <w:t>POR VACUNAS COVID</w:t>
      </w:r>
      <w:r w:rsidR="00AF2AF1" w:rsidRPr="00AB4B79">
        <w:rPr>
          <w:rFonts w:asciiTheme="minorHAnsi" w:hAnsiTheme="minorHAnsi" w:cstheme="minorHAnsi"/>
          <w:color w:val="000000"/>
          <w:sz w:val="28"/>
          <w:szCs w:val="28"/>
          <w:shd w:val="clear" w:color="auto" w:fill="FFFFFF"/>
        </w:rPr>
        <w:br/>
      </w:r>
      <w:hyperlink r:id="rId88" w:tgtFrame="_blank" w:tooltip="https://t.me/InfoVacunas/1572" w:history="1">
        <w:r w:rsidR="00AF2AF1" w:rsidRPr="00AB4B79">
          <w:rPr>
            <w:rStyle w:val="Hipervnculo"/>
            <w:rFonts w:asciiTheme="minorHAnsi" w:hAnsiTheme="minorHAnsi" w:cstheme="minorHAnsi"/>
            <w:sz w:val="28"/>
            <w:szCs w:val="28"/>
            <w:shd w:val="clear" w:color="auto" w:fill="FFFFFF"/>
          </w:rPr>
          <w:t>https://t.me/InfoVacunas/1572</w:t>
        </w:r>
      </w:hyperlink>
      <w:r w:rsidR="00AF2AF1" w:rsidRPr="00AB4B79">
        <w:rPr>
          <w:rFonts w:asciiTheme="minorHAnsi" w:hAnsiTheme="minorHAnsi" w:cstheme="minorHAnsi"/>
          <w:color w:val="000000"/>
          <w:sz w:val="28"/>
          <w:szCs w:val="28"/>
        </w:rPr>
        <w:br/>
      </w:r>
      <w:r w:rsidR="00AF2AF1" w:rsidRPr="00AB4B79">
        <w:rPr>
          <w:rFonts w:asciiTheme="minorHAnsi" w:hAnsiTheme="minorHAnsi" w:cstheme="minorHAnsi"/>
          <w:color w:val="000000"/>
          <w:sz w:val="28"/>
          <w:szCs w:val="28"/>
        </w:rPr>
        <w:br/>
      </w:r>
      <w:r w:rsidR="00AF2AF1" w:rsidRPr="00AB4B79">
        <w:rPr>
          <w:rFonts w:asciiTheme="minorHAnsi" w:hAnsiTheme="minorHAnsi" w:cstheme="minorHAnsi"/>
          <w:color w:val="000000"/>
          <w:sz w:val="28"/>
          <w:szCs w:val="28"/>
          <w:shd w:val="clear" w:color="auto" w:fill="FFFFFF"/>
        </w:rPr>
        <w:t> </w:t>
      </w:r>
      <w:r w:rsidR="00AF2AF1" w:rsidRPr="00AB4B79">
        <w:rPr>
          <w:rStyle w:val="Textoennegrita"/>
          <w:rFonts w:asciiTheme="minorHAnsi" w:hAnsiTheme="minorHAnsi" w:cstheme="minorHAnsi"/>
          <w:b w:val="0"/>
          <w:bCs w:val="0"/>
          <w:color w:val="000000"/>
          <w:sz w:val="28"/>
          <w:szCs w:val="28"/>
          <w:shd w:val="clear" w:color="auto" w:fill="FFFFFF"/>
        </w:rPr>
        <w:t>731 ESTUDIOS SOBRE LOS</w:t>
      </w:r>
      <w:r w:rsidR="00AF2AF1" w:rsidRPr="00AB4B79">
        <w:rPr>
          <w:rFonts w:asciiTheme="minorHAnsi" w:hAnsiTheme="minorHAnsi" w:cstheme="minorHAnsi"/>
          <w:color w:val="000000"/>
          <w:sz w:val="28"/>
          <w:szCs w:val="28"/>
          <w:shd w:val="clear" w:color="auto" w:fill="FFFFFF"/>
        </w:rPr>
        <w:br/>
      </w:r>
      <w:r w:rsidR="00AF2AF1" w:rsidRPr="00AB4B79">
        <w:rPr>
          <w:rStyle w:val="Textoennegrita"/>
          <w:rFonts w:asciiTheme="minorHAnsi" w:hAnsiTheme="minorHAnsi" w:cstheme="minorHAnsi"/>
          <w:b w:val="0"/>
          <w:bCs w:val="0"/>
          <w:color w:val="000000"/>
          <w:sz w:val="28"/>
          <w:szCs w:val="28"/>
          <w:shd w:val="clear" w:color="auto" w:fill="FFFFFF"/>
        </w:rPr>
        <w:t>DAÑOS DE LAS VACUNAS COVID</w:t>
      </w:r>
      <w:r w:rsidR="00AF2AF1" w:rsidRPr="00AB4B79">
        <w:rPr>
          <w:rFonts w:asciiTheme="minorHAnsi" w:hAnsiTheme="minorHAnsi" w:cstheme="minorHAnsi"/>
          <w:color w:val="000000"/>
          <w:sz w:val="28"/>
          <w:szCs w:val="28"/>
          <w:shd w:val="clear" w:color="auto" w:fill="FFFFFF"/>
        </w:rPr>
        <w:br/>
      </w:r>
      <w:hyperlink r:id="rId89" w:tgtFrame="_blank" w:tooltip="https://t.me/InfoVacunas/5110" w:history="1">
        <w:r w:rsidR="00AF2AF1" w:rsidRPr="00AB4B79">
          <w:rPr>
            <w:rStyle w:val="Hipervnculo"/>
            <w:rFonts w:asciiTheme="minorHAnsi" w:hAnsiTheme="minorHAnsi" w:cstheme="minorHAnsi"/>
            <w:sz w:val="28"/>
            <w:szCs w:val="28"/>
            <w:shd w:val="clear" w:color="auto" w:fill="FFFFFF"/>
          </w:rPr>
          <w:t>https://t.me/InfoVacunas/5110</w:t>
        </w:r>
      </w:hyperlink>
    </w:p>
    <w:p w:rsidR="00AF2AF1" w:rsidRPr="00AB4B79" w:rsidRDefault="00AF2AF1" w:rsidP="00AF2AF1">
      <w:pPr>
        <w:rPr>
          <w:rFonts w:asciiTheme="minorHAnsi" w:hAnsiTheme="minorHAnsi" w:cstheme="minorHAnsi"/>
          <w:sz w:val="28"/>
          <w:szCs w:val="28"/>
        </w:rPr>
      </w:pPr>
    </w:p>
    <w:p w:rsidR="00AF2AF1" w:rsidRPr="00AB4B79" w:rsidRDefault="00AF2AF1" w:rsidP="00AF2AF1">
      <w:pPr>
        <w:rPr>
          <w:rFonts w:asciiTheme="minorHAnsi" w:hAnsiTheme="minorHAnsi" w:cstheme="minorHAnsi"/>
          <w:sz w:val="28"/>
          <w:szCs w:val="28"/>
        </w:rPr>
      </w:pP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00F70BC0" w:rsidRPr="00AB4B79">
        <w:rPr>
          <w:rFonts w:asciiTheme="minorHAnsi" w:hAnsiTheme="minorHAnsi" w:cstheme="minorHAnsi"/>
          <w:color w:val="000000"/>
          <w:sz w:val="28"/>
          <w:szCs w:val="28"/>
          <w:shd w:val="clear" w:color="auto" w:fill="FFFFFF"/>
        </w:rPr>
        <w:tab/>
      </w:r>
      <w:r w:rsidR="00F70BC0" w:rsidRPr="00AB4B79">
        <w:rPr>
          <w:rFonts w:asciiTheme="minorHAnsi" w:hAnsiTheme="minorHAnsi" w:cstheme="minorHAnsi"/>
          <w:color w:val="000000"/>
          <w:sz w:val="28"/>
          <w:szCs w:val="28"/>
          <w:shd w:val="clear" w:color="auto" w:fill="FFFFFF"/>
        </w:rPr>
        <w:tab/>
      </w:r>
      <w:r w:rsidR="00F70BC0" w:rsidRPr="00AB4B79">
        <w:rPr>
          <w:rFonts w:asciiTheme="minorHAnsi" w:hAnsiTheme="minorHAnsi" w:cstheme="minorHAnsi"/>
          <w:color w:val="000000"/>
          <w:sz w:val="28"/>
          <w:szCs w:val="28"/>
          <w:shd w:val="clear" w:color="auto" w:fill="FFFFFF"/>
        </w:rPr>
        <w:tab/>
      </w:r>
      <w:ins w:id="6" w:author="Unknown">
        <w:r w:rsidRPr="00AB4B79">
          <w:rPr>
            <w:rStyle w:val="Textoennegrita"/>
            <w:rFonts w:asciiTheme="minorHAnsi" w:hAnsiTheme="minorHAnsi" w:cstheme="minorHAnsi"/>
            <w:b w:val="0"/>
            <w:bCs w:val="0"/>
            <w:color w:val="000000"/>
            <w:sz w:val="28"/>
            <w:szCs w:val="28"/>
            <w:shd w:val="clear" w:color="auto" w:fill="FFFFFF"/>
          </w:rPr>
          <w:t>MÁS Y MÁS INFOVACUNAS</w:t>
        </w:r>
        <w:r w:rsidRPr="00AB4B79">
          <w:rPr>
            <w:rFonts w:asciiTheme="minorHAnsi" w:hAnsiTheme="minorHAnsi" w:cstheme="minorHAnsi"/>
            <w:color w:val="000000"/>
            <w:sz w:val="28"/>
            <w:szCs w:val="28"/>
            <w:shd w:val="clear" w:color="auto" w:fill="FFFFFF"/>
          </w:rPr>
          <w:br/>
        </w:r>
        <w:r w:rsidRPr="00AB4B79">
          <w:rPr>
            <w:rFonts w:asciiTheme="minorHAnsi" w:hAnsiTheme="minorHAnsi" w:cstheme="minorHAnsi"/>
            <w:color w:val="000000"/>
            <w:sz w:val="28"/>
            <w:szCs w:val="28"/>
            <w:shd w:val="clear" w:color="auto" w:fill="FFFFFF"/>
          </w:rPr>
          <w:br/>
        </w:r>
      </w:ins>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GRÁFICOS</w:t>
      </w:r>
      <w:r w:rsidRPr="00AB4B79">
        <w:rPr>
          <w:rFonts w:asciiTheme="minorHAnsi" w:hAnsiTheme="minorHAnsi" w:cstheme="minorHAnsi"/>
          <w:color w:val="000000"/>
          <w:sz w:val="28"/>
          <w:szCs w:val="28"/>
          <w:shd w:val="clear" w:color="auto" w:fill="FFFFFF"/>
        </w:rPr>
        <w:br/>
      </w:r>
      <w:hyperlink r:id="rId90" w:tgtFrame="_blank" w:tooltip="https://t.me/InfoVacunas/1591" w:history="1">
        <w:r w:rsidRPr="00AB4B79">
          <w:rPr>
            <w:rStyle w:val="Hipervnculo"/>
            <w:rFonts w:asciiTheme="minorHAnsi" w:hAnsiTheme="minorHAnsi" w:cstheme="minorHAnsi"/>
            <w:sz w:val="28"/>
            <w:szCs w:val="28"/>
            <w:shd w:val="clear" w:color="auto" w:fill="FFFFFF"/>
          </w:rPr>
          <w:t>https://t.me/InfoVacunas/1591</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ARCHIVOS</w:t>
      </w:r>
      <w:r w:rsidRPr="00AB4B79">
        <w:rPr>
          <w:rFonts w:asciiTheme="minorHAnsi" w:hAnsiTheme="minorHAnsi" w:cstheme="minorHAnsi"/>
          <w:color w:val="000000"/>
          <w:sz w:val="28"/>
          <w:szCs w:val="28"/>
          <w:shd w:val="clear" w:color="auto" w:fill="FFFFFF"/>
        </w:rPr>
        <w:br/>
      </w:r>
      <w:hyperlink r:id="rId91" w:tgtFrame="_blank" w:tooltip="https://t.me/InfoVacunas/1195" w:history="1">
        <w:r w:rsidRPr="00AB4B79">
          <w:rPr>
            <w:rStyle w:val="Hipervnculo"/>
            <w:rFonts w:asciiTheme="minorHAnsi" w:hAnsiTheme="minorHAnsi" w:cstheme="minorHAnsi"/>
            <w:sz w:val="28"/>
            <w:szCs w:val="28"/>
            <w:shd w:val="clear" w:color="auto" w:fill="FFFFFF"/>
          </w:rPr>
          <w:t>https://t.me/InfoVacunas/1195</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FOTOGRAMAS</w:t>
      </w:r>
      <w:r w:rsidRPr="00AB4B79">
        <w:rPr>
          <w:rFonts w:asciiTheme="minorHAnsi" w:hAnsiTheme="minorHAnsi" w:cstheme="minorHAnsi"/>
          <w:color w:val="000000"/>
          <w:sz w:val="28"/>
          <w:szCs w:val="28"/>
          <w:shd w:val="clear" w:color="auto" w:fill="FFFFFF"/>
        </w:rPr>
        <w:br/>
      </w:r>
      <w:hyperlink r:id="rId92" w:tgtFrame="_blank" w:tooltip="https://t.me/InfoVacunas/1611" w:history="1">
        <w:r w:rsidRPr="00AB4B79">
          <w:rPr>
            <w:rStyle w:val="Hipervnculo"/>
            <w:rFonts w:asciiTheme="minorHAnsi" w:hAnsiTheme="minorHAnsi" w:cstheme="minorHAnsi"/>
            <w:sz w:val="28"/>
            <w:szCs w:val="28"/>
            <w:shd w:val="clear" w:color="auto" w:fill="FFFFFF"/>
          </w:rPr>
          <w:t>https://t.me/InfoVacunas/1611</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PATENTES</w:t>
      </w:r>
      <w:r w:rsidRPr="00AB4B79">
        <w:rPr>
          <w:rFonts w:asciiTheme="minorHAnsi" w:hAnsiTheme="minorHAnsi" w:cstheme="minorHAnsi"/>
          <w:color w:val="000000"/>
          <w:sz w:val="28"/>
          <w:szCs w:val="28"/>
          <w:shd w:val="clear" w:color="auto" w:fill="FFFFFF"/>
        </w:rPr>
        <w:br/>
      </w:r>
      <w:hyperlink r:id="rId93" w:tgtFrame="_blank" w:tooltip="https://t.me/InfoVacunas/7235" w:history="1">
        <w:r w:rsidRPr="00AB4B79">
          <w:rPr>
            <w:rStyle w:val="Hipervnculo"/>
            <w:rFonts w:asciiTheme="minorHAnsi" w:hAnsiTheme="minorHAnsi" w:cstheme="minorHAnsi"/>
            <w:sz w:val="28"/>
            <w:szCs w:val="28"/>
            <w:shd w:val="clear" w:color="auto" w:fill="FFFFFF"/>
          </w:rPr>
          <w:t>https://t.me/InfoVacunas/7235</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lastRenderedPageBreak/>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PUBLICACIONES TÉCNICAS</w:t>
      </w:r>
      <w:r w:rsidRPr="00AB4B79">
        <w:rPr>
          <w:rFonts w:asciiTheme="minorHAnsi" w:hAnsiTheme="minorHAnsi" w:cstheme="minorHAnsi"/>
          <w:color w:val="000000"/>
          <w:sz w:val="28"/>
          <w:szCs w:val="28"/>
          <w:shd w:val="clear" w:color="auto" w:fill="FFFFFF"/>
        </w:rPr>
        <w:br/>
      </w:r>
      <w:hyperlink r:id="rId94" w:tgtFrame="_blank" w:tooltip="https://t.me/InfoVacunas/1558" w:history="1">
        <w:r w:rsidRPr="00AB4B79">
          <w:rPr>
            <w:rStyle w:val="Hipervnculo"/>
            <w:rFonts w:asciiTheme="minorHAnsi" w:hAnsiTheme="minorHAnsi" w:cstheme="minorHAnsi"/>
            <w:sz w:val="28"/>
            <w:szCs w:val="28"/>
            <w:shd w:val="clear" w:color="auto" w:fill="FFFFFF"/>
          </w:rPr>
          <w:t>https://t.me/InfoVacunas/1558</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LIBROS PDF</w:t>
      </w:r>
      <w:r w:rsidRPr="00AB4B79">
        <w:rPr>
          <w:rFonts w:asciiTheme="minorHAnsi" w:hAnsiTheme="minorHAnsi" w:cstheme="minorHAnsi"/>
          <w:color w:val="000000"/>
          <w:sz w:val="28"/>
          <w:szCs w:val="28"/>
          <w:shd w:val="clear" w:color="auto" w:fill="FFFFFF"/>
        </w:rPr>
        <w:br/>
      </w:r>
      <w:hyperlink r:id="rId95" w:tgtFrame="_blank" w:tooltip="https://t.me/InfoVacunas/1483" w:history="1">
        <w:r w:rsidRPr="00AB4B79">
          <w:rPr>
            <w:rStyle w:val="Textoennegrita"/>
            <w:rFonts w:asciiTheme="minorHAnsi" w:hAnsiTheme="minorHAnsi" w:cstheme="minorHAnsi"/>
            <w:b w:val="0"/>
            <w:bCs w:val="0"/>
            <w:color w:val="0000FF"/>
            <w:sz w:val="28"/>
            <w:szCs w:val="28"/>
            <w:u w:val="single"/>
            <w:shd w:val="clear" w:color="auto" w:fill="FFFFFF"/>
          </w:rPr>
          <w:t>https</w:t>
        </w:r>
        <w:r w:rsidRPr="00AB4B79">
          <w:rPr>
            <w:rStyle w:val="Hipervnculo"/>
            <w:rFonts w:asciiTheme="minorHAnsi" w:hAnsiTheme="minorHAnsi" w:cstheme="minorHAnsi"/>
            <w:sz w:val="28"/>
            <w:szCs w:val="28"/>
            <w:shd w:val="clear" w:color="auto" w:fill="FFFFFF"/>
          </w:rPr>
          <w:t>://t.me/InfoVacunas/1483</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AGUA DE MAR</w:t>
      </w:r>
      <w:r w:rsidRPr="00AB4B79">
        <w:rPr>
          <w:rFonts w:asciiTheme="minorHAnsi" w:hAnsiTheme="minorHAnsi" w:cstheme="minorHAnsi"/>
          <w:color w:val="000000"/>
          <w:sz w:val="28"/>
          <w:szCs w:val="28"/>
          <w:shd w:val="clear" w:color="auto" w:fill="FFFFFF"/>
        </w:rPr>
        <w:br/>
      </w:r>
      <w:hyperlink r:id="rId96" w:tgtFrame="_blank" w:tooltip="https://t.me/InfoVacunas/7345" w:history="1">
        <w:r w:rsidRPr="00AB4B79">
          <w:rPr>
            <w:rStyle w:val="Hipervnculo"/>
            <w:rFonts w:asciiTheme="minorHAnsi" w:hAnsiTheme="minorHAnsi" w:cstheme="minorHAnsi"/>
            <w:sz w:val="28"/>
            <w:szCs w:val="28"/>
            <w:shd w:val="clear" w:color="auto" w:fill="FFFFFF"/>
          </w:rPr>
          <w:t>https://t.me/InfoVacunas/7345</w:t>
        </w:r>
      </w:hyperlink>
    </w:p>
    <w:p w:rsidR="001E30F7" w:rsidRPr="00AB4B79" w:rsidRDefault="001E30F7" w:rsidP="00AF2AF1">
      <w:pPr>
        <w:rPr>
          <w:rFonts w:asciiTheme="minorHAnsi" w:hAnsiTheme="minorHAnsi" w:cstheme="minorHAnsi"/>
          <w:sz w:val="28"/>
          <w:szCs w:val="28"/>
        </w:rPr>
      </w:pPr>
    </w:p>
    <w:p w:rsidR="001E30F7" w:rsidRPr="00AB4B79" w:rsidRDefault="001E30F7" w:rsidP="00AF2AF1">
      <w:pPr>
        <w:rPr>
          <w:rFonts w:asciiTheme="minorHAnsi" w:hAnsiTheme="minorHAnsi" w:cstheme="minorHAnsi"/>
          <w:sz w:val="28"/>
          <w:szCs w:val="28"/>
        </w:rPr>
      </w:pPr>
    </w:p>
    <w:p w:rsidR="00AF2AF1" w:rsidRPr="00AB4B79" w:rsidRDefault="00AF2AF1" w:rsidP="00AF2AF1">
      <w:pPr>
        <w:rPr>
          <w:rFonts w:asciiTheme="minorHAnsi" w:hAnsiTheme="minorHAnsi" w:cstheme="minorHAnsi"/>
          <w:sz w:val="28"/>
          <w:szCs w:val="28"/>
        </w:rPr>
      </w:pPr>
      <w:r w:rsidRPr="00AB4B79">
        <w:rPr>
          <w:rFonts w:asciiTheme="minorHAnsi" w:hAnsiTheme="minorHAnsi" w:cstheme="minorHAnsi"/>
          <w:b/>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 </w:t>
      </w:r>
      <w:r w:rsidR="00F70BC0" w:rsidRPr="00AB4B79">
        <w:rPr>
          <w:rStyle w:val="Textoennegrita"/>
          <w:rFonts w:asciiTheme="minorHAnsi" w:hAnsiTheme="minorHAnsi" w:cstheme="minorHAnsi"/>
          <w:b w:val="0"/>
          <w:bCs w:val="0"/>
          <w:color w:val="000000"/>
          <w:sz w:val="28"/>
          <w:szCs w:val="28"/>
          <w:shd w:val="clear" w:color="auto" w:fill="FFFFFF"/>
        </w:rPr>
        <w:tab/>
      </w:r>
      <w:r w:rsidR="00F70BC0" w:rsidRPr="00AB4B79">
        <w:rPr>
          <w:rStyle w:val="Textoennegrita"/>
          <w:rFonts w:asciiTheme="minorHAnsi" w:hAnsiTheme="minorHAnsi" w:cstheme="minorHAnsi"/>
          <w:b w:val="0"/>
          <w:bCs w:val="0"/>
          <w:color w:val="000000"/>
          <w:sz w:val="28"/>
          <w:szCs w:val="28"/>
          <w:shd w:val="clear" w:color="auto" w:fill="FFFFFF"/>
        </w:rPr>
        <w:tab/>
      </w:r>
      <w:r w:rsidR="00F70BC0" w:rsidRPr="00AB4B79">
        <w:rPr>
          <w:rStyle w:val="Textoennegrita"/>
          <w:rFonts w:asciiTheme="minorHAnsi" w:hAnsiTheme="minorHAnsi" w:cstheme="minorHAnsi"/>
          <w:b w:val="0"/>
          <w:bCs w:val="0"/>
          <w:color w:val="000000"/>
          <w:sz w:val="28"/>
          <w:szCs w:val="28"/>
          <w:shd w:val="clear" w:color="auto" w:fill="FFFFFF"/>
        </w:rPr>
        <w:tab/>
      </w:r>
      <w:ins w:id="7" w:author="Unknown">
        <w:r w:rsidRPr="00AB4B79">
          <w:rPr>
            <w:rStyle w:val="Textoennegrita"/>
            <w:rFonts w:asciiTheme="minorHAnsi" w:hAnsiTheme="minorHAnsi" w:cstheme="minorHAnsi"/>
            <w:b w:val="0"/>
            <w:bCs w:val="0"/>
            <w:color w:val="000000"/>
            <w:sz w:val="28"/>
            <w:szCs w:val="28"/>
            <w:shd w:val="clear" w:color="auto" w:fill="FFFFFF"/>
          </w:rPr>
          <w:t>HIBRIDACIÓN HUMANA</w:t>
        </w:r>
        <w:r w:rsidRPr="00AB4B79">
          <w:rPr>
            <w:rFonts w:asciiTheme="minorHAnsi" w:hAnsiTheme="minorHAnsi" w:cstheme="minorHAnsi"/>
            <w:color w:val="000000"/>
            <w:sz w:val="28"/>
            <w:szCs w:val="28"/>
            <w:shd w:val="clear" w:color="auto" w:fill="FFFFFF"/>
          </w:rPr>
          <w:br/>
        </w:r>
        <w:r w:rsidRPr="00AB4B79">
          <w:rPr>
            <w:rFonts w:asciiTheme="minorHAnsi" w:hAnsiTheme="minorHAnsi" w:cstheme="minorHAnsi"/>
            <w:color w:val="000000"/>
            <w:sz w:val="28"/>
            <w:szCs w:val="28"/>
            <w:shd w:val="clear" w:color="auto" w:fill="FFFFFF"/>
          </w:rPr>
          <w:br/>
        </w:r>
      </w:ins>
      <w:r w:rsidRPr="00AB4B79">
        <w:rPr>
          <w:rStyle w:val="Textoennegrita"/>
          <w:rFonts w:asciiTheme="minorHAnsi" w:hAnsiTheme="minorHAnsi" w:cstheme="minorHAnsi"/>
          <w:b w:val="0"/>
          <w:bCs w:val="0"/>
          <w:color w:val="000000"/>
          <w:sz w:val="28"/>
          <w:szCs w:val="28"/>
          <w:shd w:val="clear" w:color="auto" w:fill="FFFFFF"/>
        </w:rPr>
        <w:t>NANOMEDICINA</w:t>
      </w:r>
      <w:r w:rsidRPr="00AB4B79">
        <w:rPr>
          <w:rFonts w:asciiTheme="minorHAnsi" w:hAnsiTheme="minorHAnsi" w:cstheme="minorHAnsi"/>
          <w:color w:val="000000"/>
          <w:sz w:val="28"/>
          <w:szCs w:val="28"/>
          <w:shd w:val="clear" w:color="auto" w:fill="FFFFFF"/>
        </w:rPr>
        <w:br/>
      </w:r>
      <w:hyperlink r:id="rId97" w:tgtFrame="_blank" w:tooltip="https://t.me/InfoVacunas/4967" w:history="1">
        <w:r w:rsidRPr="00AB4B79">
          <w:rPr>
            <w:rStyle w:val="Hipervnculo"/>
            <w:rFonts w:asciiTheme="minorHAnsi" w:hAnsiTheme="minorHAnsi" w:cstheme="minorHAnsi"/>
            <w:sz w:val="28"/>
            <w:szCs w:val="28"/>
            <w:shd w:val="clear" w:color="auto" w:fill="FFFFFF"/>
          </w:rPr>
          <w:t>https://t.me/InfoVacunas/4967</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NANOTECNOLOGÍA</w:t>
      </w:r>
      <w:r w:rsidRPr="00AB4B79">
        <w:rPr>
          <w:rFonts w:asciiTheme="minorHAnsi" w:hAnsiTheme="minorHAnsi" w:cstheme="minorHAnsi"/>
          <w:color w:val="000000"/>
          <w:sz w:val="28"/>
          <w:szCs w:val="28"/>
          <w:shd w:val="clear" w:color="auto" w:fill="FFFFFF"/>
        </w:rPr>
        <w:br/>
      </w:r>
      <w:r w:rsidRPr="00AB4B79">
        <w:rPr>
          <w:rStyle w:val="Textoennegrita"/>
          <w:rFonts w:asciiTheme="minorHAnsi" w:hAnsiTheme="minorHAnsi" w:cstheme="minorHAnsi"/>
          <w:b w:val="0"/>
          <w:bCs w:val="0"/>
          <w:color w:val="000000"/>
          <w:sz w:val="28"/>
          <w:szCs w:val="28"/>
          <w:shd w:val="clear" w:color="auto" w:fill="FFFFFF"/>
        </w:rPr>
        <w:t>Y NANOPARTÍCULAS</w:t>
      </w:r>
      <w:r w:rsidRPr="00AB4B79">
        <w:rPr>
          <w:rFonts w:asciiTheme="minorHAnsi" w:hAnsiTheme="minorHAnsi" w:cstheme="minorHAnsi"/>
          <w:color w:val="000000"/>
          <w:sz w:val="28"/>
          <w:szCs w:val="28"/>
          <w:shd w:val="clear" w:color="auto" w:fill="FFFFFF"/>
        </w:rPr>
        <w:br/>
      </w:r>
      <w:hyperlink r:id="rId98" w:tgtFrame="_blank" w:tooltip="https://t.me/InfoVacunas/1815" w:history="1">
        <w:r w:rsidRPr="00AB4B79">
          <w:rPr>
            <w:rStyle w:val="Hipervnculo"/>
            <w:rFonts w:asciiTheme="minorHAnsi" w:hAnsiTheme="minorHAnsi" w:cstheme="minorHAnsi"/>
            <w:sz w:val="28"/>
            <w:szCs w:val="28"/>
            <w:shd w:val="clear" w:color="auto" w:fill="FFFFFF"/>
          </w:rPr>
          <w:t>https://t.me/InfoVacunas/1815</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EFECTO MAGNÉTICO HUMANO</w:t>
      </w:r>
      <w:r w:rsidRPr="00AB4B79">
        <w:rPr>
          <w:rFonts w:asciiTheme="minorHAnsi" w:hAnsiTheme="minorHAnsi" w:cstheme="minorHAnsi"/>
          <w:color w:val="000000"/>
          <w:sz w:val="28"/>
          <w:szCs w:val="28"/>
          <w:shd w:val="clear" w:color="auto" w:fill="FFFFFF"/>
        </w:rPr>
        <w:br/>
      </w:r>
      <w:hyperlink r:id="rId99" w:tgtFrame="_blank" w:tooltip="https://t.me/InfoVacunas/2037" w:history="1">
        <w:r w:rsidRPr="00AB4B79">
          <w:rPr>
            <w:rStyle w:val="Hipervnculo"/>
            <w:rFonts w:asciiTheme="minorHAnsi" w:hAnsiTheme="minorHAnsi" w:cstheme="minorHAnsi"/>
            <w:sz w:val="28"/>
            <w:szCs w:val="28"/>
            <w:shd w:val="clear" w:color="auto" w:fill="FFFFFF"/>
          </w:rPr>
          <w:t>https://t.me/InfoVacunas/2037</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IOT</w:t>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BIOCHIPS Y NANOREDES</w:t>
      </w:r>
      <w:r w:rsidRPr="00AB4B79">
        <w:rPr>
          <w:rFonts w:asciiTheme="minorHAnsi" w:hAnsiTheme="minorHAnsi" w:cstheme="minorHAnsi"/>
          <w:color w:val="000000"/>
          <w:sz w:val="28"/>
          <w:szCs w:val="28"/>
          <w:shd w:val="clear" w:color="auto" w:fill="FFFFFF"/>
        </w:rPr>
        <w:br/>
      </w:r>
      <w:hyperlink r:id="rId100" w:tgtFrame="_blank" w:tooltip="https://t.me/InfoVacunas/4524" w:history="1">
        <w:r w:rsidRPr="00AB4B79">
          <w:rPr>
            <w:rStyle w:val="Hipervnculo"/>
            <w:rFonts w:asciiTheme="minorHAnsi" w:hAnsiTheme="minorHAnsi" w:cstheme="minorHAnsi"/>
            <w:sz w:val="28"/>
            <w:szCs w:val="28"/>
            <w:shd w:val="clear" w:color="auto" w:fill="FFFFFF"/>
          </w:rPr>
          <w:t>https://t.me/InfoVacunas/4524</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MEMS Y ADN AUTOENSAMBLABLE</w:t>
      </w:r>
      <w:r w:rsidRPr="00AB4B79">
        <w:rPr>
          <w:rFonts w:asciiTheme="minorHAnsi" w:hAnsiTheme="minorHAnsi" w:cstheme="minorHAnsi"/>
          <w:color w:val="000000"/>
          <w:sz w:val="28"/>
          <w:szCs w:val="28"/>
          <w:shd w:val="clear" w:color="auto" w:fill="FFFFFF"/>
        </w:rPr>
        <w:br/>
      </w:r>
      <w:hyperlink r:id="rId101" w:tgtFrame="_blank" w:tooltip="https://t.me/InfoVacunas/4589" w:history="1">
        <w:r w:rsidRPr="00AB4B79">
          <w:rPr>
            <w:rStyle w:val="Hipervnculo"/>
            <w:rFonts w:asciiTheme="minorHAnsi" w:hAnsiTheme="minorHAnsi" w:cstheme="minorHAnsi"/>
            <w:sz w:val="28"/>
            <w:szCs w:val="28"/>
            <w:shd w:val="clear" w:color="auto" w:fill="FFFFFF"/>
          </w:rPr>
          <w:t>https://t.me/InfoVacunas/4589</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MICROBURBUJAS</w:t>
      </w:r>
      <w:r w:rsidRPr="00AB4B79">
        <w:rPr>
          <w:rFonts w:asciiTheme="minorHAnsi" w:hAnsiTheme="minorHAnsi" w:cstheme="minorHAnsi"/>
          <w:color w:val="000000"/>
          <w:sz w:val="28"/>
          <w:szCs w:val="28"/>
          <w:shd w:val="clear" w:color="auto" w:fill="FFFFFF"/>
        </w:rPr>
        <w:br/>
      </w:r>
      <w:hyperlink r:id="rId102" w:tgtFrame="_blank" w:tooltip="https://t.me/InfoVacunas/4993" w:history="1">
        <w:r w:rsidRPr="00AB4B79">
          <w:rPr>
            <w:rStyle w:val="Hipervnculo"/>
            <w:rFonts w:asciiTheme="minorHAnsi" w:hAnsiTheme="minorHAnsi" w:cstheme="minorHAnsi"/>
            <w:sz w:val="28"/>
            <w:szCs w:val="28"/>
            <w:shd w:val="clear" w:color="auto" w:fill="FFFFFF"/>
          </w:rPr>
          <w:t>https://t.me/InfoVacunas/4993</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COMPUTACIÓN CUÁNTICA</w:t>
      </w:r>
      <w:r w:rsidRPr="00AB4B79">
        <w:rPr>
          <w:rFonts w:asciiTheme="minorHAnsi" w:hAnsiTheme="minorHAnsi" w:cstheme="minorHAnsi"/>
          <w:color w:val="000000"/>
          <w:sz w:val="28"/>
          <w:szCs w:val="28"/>
          <w:shd w:val="clear" w:color="auto" w:fill="FFFFFF"/>
        </w:rPr>
        <w:br/>
      </w:r>
      <w:hyperlink r:id="rId103" w:tgtFrame="_blank" w:tooltip="https://t.me/InfoVacunas/5661" w:history="1">
        <w:r w:rsidRPr="00AB4B79">
          <w:rPr>
            <w:rStyle w:val="Hipervnculo"/>
            <w:rFonts w:asciiTheme="minorHAnsi" w:hAnsiTheme="minorHAnsi" w:cstheme="minorHAnsi"/>
            <w:sz w:val="28"/>
            <w:szCs w:val="28"/>
            <w:shd w:val="clear" w:color="auto" w:fill="FFFFFF"/>
          </w:rPr>
          <w:t>https://t.me/InfoVacunas/5661</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INGENIERÍA DE TEJIDOS &amp;</w:t>
      </w:r>
      <w:r w:rsidRPr="00AB4B79">
        <w:rPr>
          <w:rFonts w:asciiTheme="minorHAnsi" w:hAnsiTheme="minorHAnsi" w:cstheme="minorHAnsi"/>
          <w:color w:val="000000"/>
          <w:sz w:val="28"/>
          <w:szCs w:val="28"/>
          <w:shd w:val="clear" w:color="auto" w:fill="FFFFFF"/>
        </w:rPr>
        <w:br/>
      </w:r>
      <w:r w:rsidRPr="00AB4B79">
        <w:rPr>
          <w:rStyle w:val="Textoennegrita"/>
          <w:rFonts w:asciiTheme="minorHAnsi" w:hAnsiTheme="minorHAnsi" w:cstheme="minorHAnsi"/>
          <w:b w:val="0"/>
          <w:bCs w:val="0"/>
          <w:color w:val="000000"/>
          <w:sz w:val="28"/>
          <w:szCs w:val="28"/>
          <w:shd w:val="clear" w:color="auto" w:fill="FFFFFF"/>
        </w:rPr>
        <w:t>INTERFACES NEURONALES</w:t>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HÍBRIDAS</w:t>
      </w:r>
      <w:r w:rsidRPr="00AB4B79">
        <w:rPr>
          <w:rFonts w:asciiTheme="minorHAnsi" w:hAnsiTheme="minorHAnsi" w:cstheme="minorHAnsi"/>
          <w:color w:val="000000"/>
          <w:sz w:val="28"/>
          <w:szCs w:val="28"/>
          <w:shd w:val="clear" w:color="auto" w:fill="FFFFFF"/>
        </w:rPr>
        <w:br/>
      </w:r>
      <w:hyperlink r:id="rId104" w:tgtFrame="_blank" w:tooltip="https://t.me/InfoVacunas/5794" w:history="1">
        <w:r w:rsidRPr="00AB4B79">
          <w:rPr>
            <w:rStyle w:val="Hipervnculo"/>
            <w:rFonts w:asciiTheme="minorHAnsi" w:hAnsiTheme="minorHAnsi" w:cstheme="minorHAnsi"/>
            <w:sz w:val="28"/>
            <w:szCs w:val="28"/>
            <w:shd w:val="clear" w:color="auto" w:fill="FFFFFF"/>
          </w:rPr>
          <w:t>https://t.me/InfoVacunas/5794</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25 HILOS SOBRE</w:t>
      </w:r>
      <w:r w:rsidR="00EC5745"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HIBRIDACIÓN HUMANA</w:t>
      </w:r>
      <w:r w:rsidR="00EC5745" w:rsidRPr="00AB4B79">
        <w:rPr>
          <w:rStyle w:val="Textoennegrita"/>
          <w:rFonts w:asciiTheme="minorHAnsi" w:hAnsiTheme="minorHAnsi" w:cstheme="minorHAnsi"/>
          <w:b w:val="0"/>
          <w:bCs w:val="0"/>
          <w:color w:val="000000"/>
          <w:sz w:val="28"/>
          <w:szCs w:val="28"/>
          <w:shd w:val="clear" w:color="auto" w:fill="FFFFFF"/>
        </w:rPr>
        <w:t xml:space="preserve"> – INTERFAZ NEURONAL</w:t>
      </w:r>
      <w:r w:rsidRPr="00AB4B79">
        <w:rPr>
          <w:rFonts w:asciiTheme="minorHAnsi" w:hAnsiTheme="minorHAnsi" w:cstheme="minorHAnsi"/>
          <w:color w:val="000000"/>
          <w:sz w:val="28"/>
          <w:szCs w:val="28"/>
          <w:shd w:val="clear" w:color="auto" w:fill="FFFFFF"/>
        </w:rPr>
        <w:br/>
      </w:r>
      <w:hyperlink r:id="rId105" w:tgtFrame="_blank" w:tooltip="https://t.me/InfoVacunas/5226" w:history="1">
        <w:r w:rsidRPr="00AB4B79">
          <w:rPr>
            <w:rStyle w:val="Hipervnculo"/>
            <w:rFonts w:asciiTheme="minorHAnsi" w:hAnsiTheme="minorHAnsi" w:cstheme="minorHAnsi"/>
            <w:sz w:val="28"/>
            <w:szCs w:val="28"/>
            <w:shd w:val="clear" w:color="auto" w:fill="FFFFFF"/>
          </w:rPr>
          <w:t>https://t.me/InfoVacunas/5226</w:t>
        </w:r>
      </w:hyperlink>
    </w:p>
    <w:p w:rsidR="00E37214" w:rsidRDefault="00AF2AF1" w:rsidP="00AF2AF1">
      <w:pPr>
        <w:rPr>
          <w:rFonts w:asciiTheme="minorHAnsi" w:hAnsiTheme="minorHAnsi" w:cstheme="minorHAnsi"/>
          <w:sz w:val="28"/>
          <w:szCs w:val="28"/>
        </w:rPr>
      </w:pPr>
      <w:r w:rsidRPr="00AB4B79">
        <w:rPr>
          <w:rFonts w:asciiTheme="minorHAnsi" w:hAnsiTheme="minorHAnsi" w:cstheme="minorHAnsi"/>
          <w:sz w:val="28"/>
          <w:szCs w:val="28"/>
        </w:rPr>
        <w:t xml:space="preserve"> </w:t>
      </w:r>
    </w:p>
    <w:p w:rsidR="009150E7" w:rsidRPr="00AB4B79" w:rsidRDefault="009150E7" w:rsidP="00AF2AF1">
      <w:pPr>
        <w:rPr>
          <w:rFonts w:asciiTheme="minorHAnsi" w:hAnsiTheme="minorHAnsi" w:cstheme="minorHAnsi"/>
          <w:sz w:val="28"/>
          <w:szCs w:val="28"/>
        </w:rPr>
      </w:pPr>
    </w:p>
    <w:p w:rsidR="00AF2AF1" w:rsidRPr="00AB4B79" w:rsidRDefault="00AF2AF1" w:rsidP="00AF2AF1">
      <w:pPr>
        <w:rPr>
          <w:rFonts w:asciiTheme="minorHAnsi" w:hAnsiTheme="minorHAnsi" w:cstheme="minorHAnsi"/>
          <w:sz w:val="28"/>
          <w:szCs w:val="28"/>
        </w:rPr>
      </w:pPr>
      <w:r w:rsidRPr="00AB4B79">
        <w:rPr>
          <w:rFonts w:asciiTheme="minorHAnsi" w:hAnsiTheme="minorHAnsi" w:cstheme="minorHAnsi"/>
          <w:sz w:val="28"/>
          <w:szCs w:val="28"/>
        </w:rPr>
        <w:lastRenderedPageBreak/>
        <w:br/>
      </w:r>
      <w:r w:rsidRPr="00AB4B79">
        <w:rPr>
          <w:rFonts w:asciiTheme="minorHAnsi" w:hAnsiTheme="minorHAnsi" w:cstheme="minorHAnsi"/>
          <w:b/>
          <w:sz w:val="28"/>
          <w:szCs w:val="28"/>
        </w:rPr>
        <w:t>         </w:t>
      </w:r>
      <w:r w:rsidR="00F70BC0" w:rsidRPr="00AB4B79">
        <w:rPr>
          <w:rFonts w:asciiTheme="minorHAnsi" w:hAnsiTheme="minorHAnsi" w:cstheme="minorHAnsi"/>
          <w:b/>
          <w:sz w:val="28"/>
          <w:szCs w:val="28"/>
        </w:rPr>
        <w:tab/>
      </w:r>
      <w:r w:rsidR="00F70BC0" w:rsidRPr="00AB4B79">
        <w:rPr>
          <w:rFonts w:asciiTheme="minorHAnsi" w:hAnsiTheme="minorHAnsi" w:cstheme="minorHAnsi"/>
          <w:b/>
          <w:sz w:val="28"/>
          <w:szCs w:val="28"/>
        </w:rPr>
        <w:tab/>
      </w:r>
      <w:r w:rsidR="00F70BC0" w:rsidRPr="00AB4B79">
        <w:rPr>
          <w:rFonts w:asciiTheme="minorHAnsi" w:hAnsiTheme="minorHAnsi" w:cstheme="minorHAnsi"/>
          <w:b/>
          <w:sz w:val="28"/>
          <w:szCs w:val="28"/>
        </w:rPr>
        <w:tab/>
      </w:r>
      <w:r w:rsidRPr="00AB4B79">
        <w:rPr>
          <w:rFonts w:asciiTheme="minorHAnsi" w:hAnsiTheme="minorHAnsi" w:cstheme="minorHAnsi"/>
          <w:b/>
          <w:sz w:val="28"/>
          <w:szCs w:val="28"/>
        </w:rPr>
        <w:t> </w:t>
      </w:r>
      <w:ins w:id="8" w:author="Unknown">
        <w:r w:rsidRPr="00AB4B79">
          <w:rPr>
            <w:rFonts w:asciiTheme="minorHAnsi" w:hAnsiTheme="minorHAnsi" w:cstheme="minorHAnsi"/>
            <w:b/>
            <w:sz w:val="28"/>
            <w:szCs w:val="28"/>
          </w:rPr>
          <w:t>VÍDEOS EXTERNOS</w:t>
        </w:r>
        <w:r w:rsidRPr="00AB4B79">
          <w:rPr>
            <w:rFonts w:asciiTheme="minorHAnsi" w:hAnsiTheme="minorHAnsi" w:cstheme="minorHAnsi"/>
            <w:sz w:val="28"/>
            <w:szCs w:val="28"/>
          </w:rPr>
          <w:br/>
        </w:r>
        <w:r w:rsidRPr="00AB4B79">
          <w:rPr>
            <w:rFonts w:asciiTheme="minorHAnsi" w:hAnsiTheme="minorHAnsi" w:cstheme="minorHAnsi"/>
            <w:sz w:val="28"/>
            <w:szCs w:val="28"/>
          </w:rPr>
          <w:br/>
        </w:r>
        <w:r w:rsidRPr="00AB4B79">
          <w:rPr>
            <w:rFonts w:asciiTheme="minorHAnsi" w:hAnsiTheme="minorHAnsi" w:cstheme="minorHAnsi"/>
            <w:sz w:val="28"/>
            <w:szCs w:val="28"/>
          </w:rPr>
          <w:br/>
        </w:r>
      </w:ins>
      <w:r w:rsidRPr="00AB4B79">
        <w:rPr>
          <w:rFonts w:asciiTheme="minorHAnsi" w:hAnsiTheme="minorHAnsi" w:cstheme="minorHAnsi"/>
          <w:sz w:val="28"/>
          <w:szCs w:val="28"/>
        </w:rPr>
        <w:t> 40 DOCUMENTALES</w:t>
      </w:r>
      <w:r w:rsidRPr="00AB4B79">
        <w:rPr>
          <w:rFonts w:asciiTheme="minorHAnsi" w:hAnsiTheme="minorHAnsi" w:cstheme="minorHAnsi"/>
          <w:sz w:val="28"/>
          <w:szCs w:val="28"/>
        </w:rPr>
        <w:br/>
      </w:r>
      <w:r w:rsidRPr="00AB4B79">
        <w:rPr>
          <w:rStyle w:val="Textoennegrita"/>
          <w:rFonts w:asciiTheme="minorHAnsi" w:hAnsiTheme="minorHAnsi" w:cstheme="minorHAnsi"/>
          <w:b w:val="0"/>
          <w:bCs w:val="0"/>
          <w:color w:val="000000"/>
          <w:sz w:val="28"/>
          <w:szCs w:val="28"/>
          <w:shd w:val="clear" w:color="auto" w:fill="FFFFFF"/>
        </w:rPr>
        <w:t>SOBRE LA PLANDEMIA</w:t>
      </w:r>
      <w:r w:rsidRPr="00AB4B79">
        <w:rPr>
          <w:rFonts w:asciiTheme="minorHAnsi" w:hAnsiTheme="minorHAnsi" w:cstheme="minorHAnsi"/>
          <w:color w:val="000000"/>
          <w:sz w:val="28"/>
          <w:szCs w:val="28"/>
          <w:shd w:val="clear" w:color="auto" w:fill="FFFFFF"/>
        </w:rPr>
        <w:br/>
      </w:r>
      <w:hyperlink r:id="rId106" w:tgtFrame="_blank" w:tooltip="https://t.me/InfoVacunas/7867" w:history="1">
        <w:r w:rsidRPr="00AB4B79">
          <w:rPr>
            <w:rStyle w:val="Hipervnculo"/>
            <w:rFonts w:asciiTheme="minorHAnsi" w:hAnsiTheme="minorHAnsi" w:cstheme="minorHAnsi"/>
            <w:sz w:val="28"/>
            <w:szCs w:val="28"/>
            <w:shd w:val="clear" w:color="auto" w:fill="FFFFFF"/>
          </w:rPr>
          <w:t>https://t.me/InfoVacunas/7867</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100 VÍDEOS CORTOS</w:t>
      </w:r>
      <w:r w:rsidRPr="00AB4B79">
        <w:rPr>
          <w:rFonts w:asciiTheme="minorHAnsi" w:hAnsiTheme="minorHAnsi" w:cstheme="minorHAnsi"/>
          <w:color w:val="000000"/>
          <w:sz w:val="28"/>
          <w:szCs w:val="28"/>
          <w:shd w:val="clear" w:color="auto" w:fill="FFFFFF"/>
        </w:rPr>
        <w:br/>
      </w:r>
      <w:hyperlink r:id="rId107" w:tgtFrame="_blank" w:tooltip="https://t.me/InfoVacunas/1342" w:history="1">
        <w:r w:rsidRPr="00AB4B79">
          <w:rPr>
            <w:rStyle w:val="Hipervnculo"/>
            <w:rFonts w:asciiTheme="minorHAnsi" w:hAnsiTheme="minorHAnsi" w:cstheme="minorHAnsi"/>
            <w:sz w:val="28"/>
            <w:szCs w:val="28"/>
            <w:shd w:val="clear" w:color="auto" w:fill="FFFFFF"/>
          </w:rPr>
          <w:t>https://t.me/InfoVacunas/1342</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60 VÍDEOS LARGOS</w:t>
      </w:r>
      <w:r w:rsidRPr="00AB4B79">
        <w:rPr>
          <w:rFonts w:asciiTheme="minorHAnsi" w:hAnsiTheme="minorHAnsi" w:cstheme="minorHAnsi"/>
          <w:color w:val="000000"/>
          <w:sz w:val="28"/>
          <w:szCs w:val="28"/>
          <w:shd w:val="clear" w:color="auto" w:fill="FFFFFF"/>
        </w:rPr>
        <w:br/>
      </w:r>
      <w:hyperlink r:id="rId108" w:tgtFrame="_blank" w:tooltip="https://t.me/InfoVacunas/1489" w:history="1">
        <w:r w:rsidRPr="00AB4B79">
          <w:rPr>
            <w:rStyle w:val="Hipervnculo"/>
            <w:rFonts w:asciiTheme="minorHAnsi" w:hAnsiTheme="minorHAnsi" w:cstheme="minorHAnsi"/>
            <w:sz w:val="28"/>
            <w:szCs w:val="28"/>
            <w:shd w:val="clear" w:color="auto" w:fill="FFFFFF"/>
          </w:rPr>
          <w:t>https://t.me/InfoVacunas/1489</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14 VÍDEOS SOBRE</w:t>
      </w:r>
      <w:r w:rsidRPr="00AB4B79">
        <w:rPr>
          <w:rFonts w:asciiTheme="minorHAnsi" w:hAnsiTheme="minorHAnsi" w:cstheme="minorHAnsi"/>
          <w:color w:val="000000"/>
          <w:sz w:val="28"/>
          <w:szCs w:val="28"/>
          <w:shd w:val="clear" w:color="auto" w:fill="FFFFFF"/>
        </w:rPr>
        <w:br/>
      </w:r>
      <w:r w:rsidRPr="00AB4B79">
        <w:rPr>
          <w:rStyle w:val="Textoennegrita"/>
          <w:rFonts w:asciiTheme="minorHAnsi" w:hAnsiTheme="minorHAnsi" w:cstheme="minorHAnsi"/>
          <w:b w:val="0"/>
          <w:bCs w:val="0"/>
          <w:color w:val="000000"/>
          <w:sz w:val="28"/>
          <w:szCs w:val="28"/>
          <w:shd w:val="clear" w:color="auto" w:fill="FFFFFF"/>
        </w:rPr>
        <w:t>LOS VIRUS NO CAUSAN ENFERMEDADES</w:t>
      </w:r>
      <w:r w:rsidRPr="00AB4B79">
        <w:rPr>
          <w:rFonts w:asciiTheme="minorHAnsi" w:hAnsiTheme="minorHAnsi" w:cstheme="minorHAnsi"/>
          <w:color w:val="000000"/>
          <w:sz w:val="28"/>
          <w:szCs w:val="28"/>
          <w:shd w:val="clear" w:color="auto" w:fill="FFFFFF"/>
        </w:rPr>
        <w:br/>
      </w:r>
      <w:hyperlink r:id="rId109" w:tgtFrame="_blank" w:tooltip="https://t.me/InfoVacunas/1461" w:history="1">
        <w:r w:rsidRPr="00AB4B79">
          <w:rPr>
            <w:rStyle w:val="Textoennegrita"/>
            <w:rFonts w:asciiTheme="minorHAnsi" w:hAnsiTheme="minorHAnsi" w:cstheme="minorHAnsi"/>
            <w:b w:val="0"/>
            <w:bCs w:val="0"/>
            <w:color w:val="0000FF"/>
            <w:sz w:val="28"/>
            <w:szCs w:val="28"/>
            <w:u w:val="single"/>
            <w:shd w:val="clear" w:color="auto" w:fill="FFFFFF"/>
          </w:rPr>
          <w:t>https</w:t>
        </w:r>
        <w:r w:rsidRPr="00AB4B79">
          <w:rPr>
            <w:rStyle w:val="Hipervnculo"/>
            <w:rFonts w:asciiTheme="minorHAnsi" w:hAnsiTheme="minorHAnsi" w:cstheme="minorHAnsi"/>
            <w:sz w:val="28"/>
            <w:szCs w:val="28"/>
            <w:shd w:val="clear" w:color="auto" w:fill="FFFFFF"/>
          </w:rPr>
          <w:t>://t.me/InfoVacunas/1461</w:t>
        </w:r>
      </w:hyperlink>
    </w:p>
    <w:p w:rsidR="00AF2AF1" w:rsidRPr="00AB4B79" w:rsidRDefault="00AF2AF1" w:rsidP="002367A9">
      <w:pPr>
        <w:rPr>
          <w:rFonts w:asciiTheme="minorHAnsi" w:hAnsiTheme="minorHAnsi" w:cstheme="minorHAnsi"/>
          <w:sz w:val="28"/>
          <w:szCs w:val="28"/>
        </w:rPr>
      </w:pPr>
      <w:r w:rsidRPr="00AB4B79">
        <w:rPr>
          <w:rFonts w:asciiTheme="minorHAnsi" w:hAnsiTheme="minorHAnsi" w:cstheme="minorHAnsi"/>
          <w:color w:val="000000"/>
          <w:sz w:val="28"/>
          <w:szCs w:val="28"/>
        </w:rPr>
        <w:br/>
      </w:r>
      <w:r w:rsidRPr="00AB4B79">
        <w:rPr>
          <w:rFonts w:asciiTheme="minorHAnsi" w:hAnsiTheme="minorHAnsi" w:cstheme="minorHAnsi"/>
          <w:b/>
          <w:sz w:val="28"/>
          <w:szCs w:val="28"/>
          <w:shd w:val="clear" w:color="auto" w:fill="FFFFFF"/>
        </w:rPr>
        <w:t>               </w:t>
      </w:r>
      <w:r w:rsidR="00F70BC0" w:rsidRPr="00AB4B79">
        <w:rPr>
          <w:rFonts w:asciiTheme="minorHAnsi" w:hAnsiTheme="minorHAnsi" w:cstheme="minorHAnsi"/>
          <w:b/>
          <w:sz w:val="28"/>
          <w:szCs w:val="28"/>
          <w:shd w:val="clear" w:color="auto" w:fill="FFFFFF"/>
        </w:rPr>
        <w:tab/>
      </w:r>
      <w:r w:rsidR="00F70BC0" w:rsidRPr="00AB4B79">
        <w:rPr>
          <w:rFonts w:asciiTheme="minorHAnsi" w:hAnsiTheme="minorHAnsi" w:cstheme="minorHAnsi"/>
          <w:b/>
          <w:sz w:val="28"/>
          <w:szCs w:val="28"/>
          <w:shd w:val="clear" w:color="auto" w:fill="FFFFFF"/>
        </w:rPr>
        <w:tab/>
      </w:r>
      <w:ins w:id="9" w:author="Unknown">
        <w:r w:rsidRPr="00AB4B79">
          <w:rPr>
            <w:rStyle w:val="Textoennegrita"/>
            <w:rFonts w:asciiTheme="minorHAnsi" w:hAnsiTheme="minorHAnsi" w:cstheme="minorHAnsi"/>
            <w:b w:val="0"/>
            <w:bCs w:val="0"/>
            <w:sz w:val="28"/>
            <w:szCs w:val="28"/>
            <w:shd w:val="clear" w:color="auto" w:fill="FFFFFF"/>
          </w:rPr>
          <w:t>ALERTA</w:t>
        </w:r>
        <w:r w:rsidRPr="00AB4B79">
          <w:rPr>
            <w:rFonts w:asciiTheme="minorHAnsi" w:hAnsiTheme="minorHAnsi" w:cstheme="minorHAnsi"/>
            <w:color w:val="000000"/>
            <w:sz w:val="28"/>
            <w:szCs w:val="28"/>
            <w:shd w:val="clear" w:color="auto" w:fill="FFFFFF"/>
          </w:rPr>
          <w:br/>
        </w:r>
        <w:r w:rsidRPr="00AB4B79">
          <w:rPr>
            <w:rFonts w:asciiTheme="minorHAnsi" w:hAnsiTheme="minorHAnsi" w:cstheme="minorHAnsi"/>
            <w:color w:val="000000"/>
            <w:sz w:val="28"/>
            <w:szCs w:val="28"/>
            <w:shd w:val="clear" w:color="auto" w:fill="FFFFFF"/>
          </w:rPr>
          <w:br/>
        </w:r>
        <w:r w:rsidRPr="00AB4B79">
          <w:rPr>
            <w:rFonts w:asciiTheme="minorHAnsi" w:hAnsiTheme="minorHAnsi" w:cstheme="minorHAnsi"/>
            <w:color w:val="000000"/>
            <w:sz w:val="28"/>
            <w:szCs w:val="28"/>
            <w:shd w:val="clear" w:color="auto" w:fill="FFFFFF"/>
          </w:rPr>
          <w:br/>
        </w:r>
      </w:ins>
      <w:r w:rsidRPr="00AB4B79">
        <w:rPr>
          <w:rStyle w:val="Textoennegrita"/>
          <w:rFonts w:asciiTheme="minorHAnsi" w:hAnsiTheme="minorHAnsi" w:cstheme="minorHAnsi"/>
          <w:b w:val="0"/>
          <w:bCs w:val="0"/>
          <w:color w:val="000000"/>
          <w:sz w:val="28"/>
          <w:szCs w:val="28"/>
          <w:shd w:val="clear" w:color="auto" w:fill="FFFFFF"/>
        </w:rPr>
        <w:t> VÍDEOS Y RELATOS SOBRE</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EFECTOS ADVERSOS A VACUNAS COVID</w:t>
      </w:r>
      <w:r w:rsidRPr="00AB4B79">
        <w:rPr>
          <w:rFonts w:asciiTheme="minorHAnsi" w:hAnsiTheme="minorHAnsi" w:cstheme="minorHAnsi"/>
          <w:color w:val="000000"/>
          <w:sz w:val="28"/>
          <w:szCs w:val="28"/>
          <w:shd w:val="clear" w:color="auto" w:fill="FFFFFF"/>
        </w:rPr>
        <w:br/>
      </w:r>
      <w:hyperlink r:id="rId110" w:tgtFrame="_blank" w:tooltip="https://t.me/InfoVacunas/1263" w:history="1">
        <w:r w:rsidRPr="00AB4B79">
          <w:rPr>
            <w:rStyle w:val="Textoennegrita"/>
            <w:rFonts w:asciiTheme="minorHAnsi" w:hAnsiTheme="minorHAnsi" w:cstheme="minorHAnsi"/>
            <w:b w:val="0"/>
            <w:bCs w:val="0"/>
            <w:color w:val="0000FF"/>
            <w:sz w:val="28"/>
            <w:szCs w:val="28"/>
            <w:u w:val="single"/>
            <w:shd w:val="clear" w:color="auto" w:fill="FFFFFF"/>
          </w:rPr>
          <w:t>https</w:t>
        </w:r>
        <w:r w:rsidRPr="00AB4B79">
          <w:rPr>
            <w:rStyle w:val="Hipervnculo"/>
            <w:rFonts w:asciiTheme="minorHAnsi" w:hAnsiTheme="minorHAnsi" w:cstheme="minorHAnsi"/>
            <w:sz w:val="28"/>
            <w:szCs w:val="28"/>
            <w:shd w:val="clear" w:color="auto" w:fill="FFFFFF"/>
          </w:rPr>
          <w:t>://t.me/InfoVacunas/1263</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CÓMO NOTIFICAR Y COMPORTARSE</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ANTE UN CASO DE REACCIONES ADVERSAS</w:t>
      </w:r>
      <w:r w:rsidRPr="00AB4B79">
        <w:rPr>
          <w:rFonts w:asciiTheme="minorHAnsi" w:hAnsiTheme="minorHAnsi" w:cstheme="minorHAnsi"/>
          <w:color w:val="000000"/>
          <w:sz w:val="28"/>
          <w:szCs w:val="28"/>
          <w:shd w:val="clear" w:color="auto" w:fill="FFFFFF"/>
        </w:rPr>
        <w:br/>
      </w:r>
      <w:hyperlink r:id="rId111" w:tgtFrame="_blank" w:tooltip="https://t.me/InfoVacunas/1565" w:history="1">
        <w:r w:rsidRPr="00AB4B79">
          <w:rPr>
            <w:rStyle w:val="Hipervnculo"/>
            <w:rFonts w:asciiTheme="minorHAnsi" w:hAnsiTheme="minorHAnsi" w:cstheme="minorHAnsi"/>
            <w:sz w:val="28"/>
            <w:szCs w:val="28"/>
            <w:shd w:val="clear" w:color="auto" w:fill="FFFFFF"/>
          </w:rPr>
          <w:t>https://t.me/InfoVacunas/1565</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AVISO A POLICÍA SOBRE LA</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ILEGALIDAD DEL TOQUE DE QUEDA</w:t>
      </w:r>
      <w:r w:rsidRPr="00AB4B79">
        <w:rPr>
          <w:rFonts w:asciiTheme="minorHAnsi" w:hAnsiTheme="minorHAnsi" w:cstheme="minorHAnsi"/>
          <w:color w:val="000000"/>
          <w:sz w:val="28"/>
          <w:szCs w:val="28"/>
          <w:shd w:val="clear" w:color="auto" w:fill="FFFFFF"/>
        </w:rPr>
        <w:br/>
      </w:r>
      <w:hyperlink r:id="rId112" w:tgtFrame="_blank" w:tooltip="https://t.me/InfoVacunas/3779" w:history="1">
        <w:r w:rsidRPr="00AB4B79">
          <w:rPr>
            <w:rStyle w:val="Hipervnculo"/>
            <w:rFonts w:asciiTheme="minorHAnsi" w:hAnsiTheme="minorHAnsi" w:cstheme="minorHAnsi"/>
            <w:sz w:val="28"/>
            <w:szCs w:val="28"/>
            <w:shd w:val="clear" w:color="auto" w:fill="FFFFFF"/>
          </w:rPr>
          <w:t>https://t.me/InfoVacunas/3779</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EXENCIÓN DE MASCARILLA</w:t>
      </w:r>
      <w:r w:rsidRPr="00AB4B79">
        <w:rPr>
          <w:rFonts w:asciiTheme="minorHAnsi" w:hAnsiTheme="minorHAnsi" w:cstheme="minorHAnsi"/>
          <w:color w:val="000000"/>
          <w:sz w:val="28"/>
          <w:szCs w:val="28"/>
          <w:shd w:val="clear" w:color="auto" w:fill="FFFFFF"/>
        </w:rPr>
        <w:br/>
      </w:r>
      <w:hyperlink r:id="rId113" w:tgtFrame="_blank" w:tooltip="https://t.me/InfoVacunas/3778" w:history="1">
        <w:r w:rsidRPr="00AB4B79">
          <w:rPr>
            <w:rStyle w:val="Hipervnculo"/>
            <w:rFonts w:asciiTheme="minorHAnsi" w:hAnsiTheme="minorHAnsi" w:cstheme="minorHAnsi"/>
            <w:sz w:val="28"/>
            <w:szCs w:val="28"/>
            <w:shd w:val="clear" w:color="auto" w:fill="FFFFFF"/>
          </w:rPr>
          <w:t>https://t.me/InfoVacunas/3778</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PROHIBICIÓN DE VACUNACIÓN</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PARA PADRES SIN CUSTODIA</w:t>
      </w:r>
      <w:r w:rsidRPr="00AB4B79">
        <w:rPr>
          <w:rFonts w:asciiTheme="minorHAnsi" w:hAnsiTheme="minorHAnsi" w:cstheme="minorHAnsi"/>
          <w:color w:val="000000"/>
          <w:sz w:val="28"/>
          <w:szCs w:val="28"/>
          <w:shd w:val="clear" w:color="auto" w:fill="FFFFFF"/>
        </w:rPr>
        <w:br/>
      </w:r>
      <w:hyperlink r:id="rId114" w:tgtFrame="_blank" w:tooltip="https://t.me/InfoVacunas/2483" w:history="1">
        <w:r w:rsidRPr="00AB4B79">
          <w:rPr>
            <w:rStyle w:val="Hipervnculo"/>
            <w:rFonts w:asciiTheme="minorHAnsi" w:hAnsiTheme="minorHAnsi" w:cstheme="minorHAnsi"/>
            <w:sz w:val="28"/>
            <w:szCs w:val="28"/>
            <w:shd w:val="clear" w:color="auto" w:fill="FFFFFF"/>
          </w:rPr>
          <w:t>https://t.me/InfoVacunas/2483</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b/>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 </w:t>
      </w:r>
      <w:r w:rsidR="00F70BC0" w:rsidRPr="00AB4B79">
        <w:rPr>
          <w:rStyle w:val="Textoennegrita"/>
          <w:rFonts w:asciiTheme="minorHAnsi" w:hAnsiTheme="minorHAnsi" w:cstheme="minorHAnsi"/>
          <w:b w:val="0"/>
          <w:bCs w:val="0"/>
          <w:color w:val="000000"/>
          <w:sz w:val="28"/>
          <w:szCs w:val="28"/>
          <w:shd w:val="clear" w:color="auto" w:fill="FFFFFF"/>
        </w:rPr>
        <w:tab/>
      </w:r>
      <w:r w:rsidR="00F70BC0" w:rsidRPr="00AB4B79">
        <w:rPr>
          <w:rStyle w:val="Textoennegrita"/>
          <w:rFonts w:asciiTheme="minorHAnsi" w:hAnsiTheme="minorHAnsi" w:cstheme="minorHAnsi"/>
          <w:b w:val="0"/>
          <w:bCs w:val="0"/>
          <w:color w:val="000000"/>
          <w:sz w:val="28"/>
          <w:szCs w:val="28"/>
          <w:shd w:val="clear" w:color="auto" w:fill="FFFFFF"/>
        </w:rPr>
        <w:tab/>
      </w:r>
      <w:r w:rsidR="00F70BC0" w:rsidRPr="00AB4B79">
        <w:rPr>
          <w:rStyle w:val="Textoennegrita"/>
          <w:rFonts w:asciiTheme="minorHAnsi" w:hAnsiTheme="minorHAnsi" w:cstheme="minorHAnsi"/>
          <w:b w:val="0"/>
          <w:bCs w:val="0"/>
          <w:color w:val="000000"/>
          <w:sz w:val="28"/>
          <w:szCs w:val="28"/>
          <w:shd w:val="clear" w:color="auto" w:fill="FFFFFF"/>
        </w:rPr>
        <w:tab/>
      </w:r>
      <w:r w:rsidR="00F70BC0" w:rsidRPr="00AB4B79">
        <w:rPr>
          <w:rStyle w:val="Textoennegrita"/>
          <w:rFonts w:asciiTheme="minorHAnsi" w:hAnsiTheme="minorHAnsi" w:cstheme="minorHAnsi"/>
          <w:b w:val="0"/>
          <w:bCs w:val="0"/>
          <w:color w:val="000000"/>
          <w:sz w:val="28"/>
          <w:szCs w:val="28"/>
          <w:shd w:val="clear" w:color="auto" w:fill="FFFFFF"/>
        </w:rPr>
        <w:tab/>
      </w:r>
      <w:r w:rsidRPr="00AB4B79">
        <w:rPr>
          <w:rStyle w:val="Textoennegrita"/>
          <w:rFonts w:asciiTheme="minorHAnsi" w:hAnsiTheme="minorHAnsi" w:cstheme="minorHAnsi"/>
          <w:b w:val="0"/>
          <w:bCs w:val="0"/>
          <w:color w:val="000000"/>
          <w:sz w:val="28"/>
          <w:szCs w:val="28"/>
          <w:shd w:val="clear" w:color="auto" w:fill="FFFFFF"/>
        </w:rPr>
        <w:t> </w:t>
      </w:r>
      <w:ins w:id="10" w:author="Unknown">
        <w:r w:rsidRPr="00AB4B79">
          <w:rPr>
            <w:rStyle w:val="Textoennegrita"/>
            <w:rFonts w:asciiTheme="minorHAnsi" w:hAnsiTheme="minorHAnsi" w:cstheme="minorHAnsi"/>
            <w:b w:val="0"/>
            <w:bCs w:val="0"/>
            <w:color w:val="000000"/>
            <w:sz w:val="28"/>
            <w:szCs w:val="28"/>
            <w:shd w:val="clear" w:color="auto" w:fill="FFFFFF"/>
          </w:rPr>
          <w:t>INFANTIL - EDUCACIÓN</w:t>
        </w:r>
        <w:r w:rsidRPr="00AB4B79">
          <w:rPr>
            <w:rFonts w:asciiTheme="minorHAnsi" w:hAnsiTheme="minorHAnsi" w:cstheme="minorHAnsi"/>
            <w:b/>
            <w:color w:val="000000"/>
            <w:sz w:val="28"/>
            <w:szCs w:val="28"/>
            <w:shd w:val="clear" w:color="auto" w:fill="FFFFFF"/>
          </w:rPr>
          <w:br/>
        </w:r>
        <w:r w:rsidRPr="00AB4B79">
          <w:rPr>
            <w:rFonts w:asciiTheme="minorHAnsi" w:hAnsiTheme="minorHAnsi" w:cstheme="minorHAnsi"/>
            <w:color w:val="000000"/>
            <w:sz w:val="28"/>
            <w:szCs w:val="28"/>
            <w:shd w:val="clear" w:color="auto" w:fill="FFFFFF"/>
          </w:rPr>
          <w:br/>
        </w:r>
        <w:r w:rsidRPr="00AB4B79">
          <w:rPr>
            <w:rFonts w:asciiTheme="minorHAnsi" w:hAnsiTheme="minorHAnsi" w:cstheme="minorHAnsi"/>
            <w:color w:val="000000"/>
            <w:sz w:val="28"/>
            <w:szCs w:val="28"/>
            <w:shd w:val="clear" w:color="auto" w:fill="FFFFFF"/>
          </w:rPr>
          <w:br/>
        </w:r>
      </w:ins>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33 PÁGINAS DESTRIPANDO</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LAS MEDIDAS COVID EN LOS COLEGIOS</w:t>
      </w:r>
      <w:r w:rsidRPr="00AB4B79">
        <w:rPr>
          <w:rFonts w:asciiTheme="minorHAnsi" w:hAnsiTheme="minorHAnsi" w:cstheme="minorHAnsi"/>
          <w:color w:val="000000"/>
          <w:sz w:val="28"/>
          <w:szCs w:val="28"/>
          <w:shd w:val="clear" w:color="auto" w:fill="FFFFFF"/>
        </w:rPr>
        <w:br/>
      </w:r>
      <w:hyperlink r:id="rId115" w:tgtFrame="_blank" w:tooltip="https://t.me/InfoVacunas/1260" w:history="1">
        <w:r w:rsidRPr="00AB4B79">
          <w:rPr>
            <w:rStyle w:val="Hipervnculo"/>
            <w:rFonts w:asciiTheme="minorHAnsi" w:hAnsiTheme="minorHAnsi" w:cstheme="minorHAnsi"/>
            <w:sz w:val="28"/>
            <w:szCs w:val="28"/>
            <w:shd w:val="clear" w:color="auto" w:fill="FFFFFF"/>
          </w:rPr>
          <w:t>https://t.me/InfoVacunas/1260</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COMUNICADO DE BAJA</w:t>
      </w:r>
      <w:r w:rsidRPr="00AB4B79">
        <w:rPr>
          <w:rFonts w:asciiTheme="minorHAnsi" w:hAnsiTheme="minorHAnsi" w:cstheme="minorHAnsi"/>
          <w:color w:val="000000"/>
          <w:sz w:val="28"/>
          <w:szCs w:val="28"/>
          <w:shd w:val="clear" w:color="auto" w:fill="FFFFFF"/>
        </w:rPr>
        <w:br/>
      </w:r>
      <w:hyperlink r:id="rId116" w:tgtFrame="_blank" w:tooltip="https://t.me/InfoVacunas/2095" w:history="1">
        <w:r w:rsidRPr="00AB4B79">
          <w:rPr>
            <w:rStyle w:val="Hipervnculo"/>
            <w:rFonts w:asciiTheme="minorHAnsi" w:hAnsiTheme="minorHAnsi" w:cstheme="minorHAnsi"/>
            <w:sz w:val="28"/>
            <w:szCs w:val="28"/>
            <w:shd w:val="clear" w:color="auto" w:fill="FFFFFF"/>
          </w:rPr>
          <w:t>https://t.me/InfoVacunas/2095</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lastRenderedPageBreak/>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TODA LA LEGALIDAD DE LA</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EDUCACIÓN EN CASA EN ESPAÑA</w:t>
      </w:r>
      <w:r w:rsidRPr="00AB4B79">
        <w:rPr>
          <w:rFonts w:asciiTheme="minorHAnsi" w:hAnsiTheme="minorHAnsi" w:cstheme="minorHAnsi"/>
          <w:color w:val="000000"/>
          <w:sz w:val="28"/>
          <w:szCs w:val="28"/>
          <w:shd w:val="clear" w:color="auto" w:fill="FFFFFF"/>
        </w:rPr>
        <w:br/>
      </w:r>
      <w:hyperlink r:id="rId117" w:tgtFrame="_blank" w:tooltip="https://t.me/InfoVacunas/7087" w:history="1">
        <w:r w:rsidRPr="00AB4B79">
          <w:rPr>
            <w:rStyle w:val="Hipervnculo"/>
            <w:rFonts w:asciiTheme="minorHAnsi" w:hAnsiTheme="minorHAnsi" w:cstheme="minorHAnsi"/>
            <w:sz w:val="28"/>
            <w:szCs w:val="28"/>
            <w:shd w:val="clear" w:color="auto" w:fill="FFFFFF"/>
          </w:rPr>
          <w:t>https://t.me/InfoVacunas/7087</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00F70BC0" w:rsidRPr="00AB4B79">
        <w:rPr>
          <w:rStyle w:val="Textoennegrita"/>
          <w:rFonts w:asciiTheme="minorHAnsi" w:hAnsiTheme="minorHAnsi" w:cstheme="minorHAnsi"/>
          <w:b w:val="0"/>
          <w:bCs w:val="0"/>
          <w:sz w:val="28"/>
          <w:szCs w:val="28"/>
          <w:shd w:val="clear" w:color="auto" w:fill="FFFFFF"/>
        </w:rPr>
        <w:tab/>
      </w:r>
      <w:r w:rsidR="00F70BC0" w:rsidRPr="00AB4B79">
        <w:rPr>
          <w:rStyle w:val="Textoennegrita"/>
          <w:rFonts w:asciiTheme="minorHAnsi" w:hAnsiTheme="minorHAnsi" w:cstheme="minorHAnsi"/>
          <w:b w:val="0"/>
          <w:bCs w:val="0"/>
          <w:sz w:val="28"/>
          <w:szCs w:val="28"/>
          <w:shd w:val="clear" w:color="auto" w:fill="FFFFFF"/>
        </w:rPr>
        <w:tab/>
      </w:r>
      <w:r w:rsidR="00F70BC0" w:rsidRPr="00AB4B79">
        <w:rPr>
          <w:rStyle w:val="Textoennegrita"/>
          <w:rFonts w:asciiTheme="minorHAnsi" w:hAnsiTheme="minorHAnsi" w:cstheme="minorHAnsi"/>
          <w:b w:val="0"/>
          <w:bCs w:val="0"/>
          <w:sz w:val="28"/>
          <w:szCs w:val="28"/>
          <w:shd w:val="clear" w:color="auto" w:fill="FFFFFF"/>
        </w:rPr>
        <w:tab/>
      </w:r>
      <w:r w:rsidR="00F70BC0" w:rsidRPr="00AB4B79">
        <w:rPr>
          <w:rStyle w:val="Textoennegrita"/>
          <w:rFonts w:asciiTheme="minorHAnsi" w:hAnsiTheme="minorHAnsi" w:cstheme="minorHAnsi"/>
          <w:b w:val="0"/>
          <w:bCs w:val="0"/>
          <w:sz w:val="28"/>
          <w:szCs w:val="28"/>
          <w:shd w:val="clear" w:color="auto" w:fill="FFFFFF"/>
        </w:rPr>
        <w:tab/>
      </w:r>
      <w:ins w:id="11" w:author="Unknown">
        <w:r w:rsidRPr="00AB4B79">
          <w:rPr>
            <w:rStyle w:val="Textoennegrita"/>
            <w:rFonts w:asciiTheme="minorHAnsi" w:hAnsiTheme="minorHAnsi" w:cstheme="minorHAnsi"/>
            <w:b w:val="0"/>
            <w:bCs w:val="0"/>
            <w:sz w:val="28"/>
            <w:szCs w:val="28"/>
            <w:shd w:val="clear" w:color="auto" w:fill="FFFFFF"/>
          </w:rPr>
          <w:t>INFANTIL - VACUNAS</w:t>
        </w:r>
        <w:r w:rsidRPr="00AB4B79">
          <w:rPr>
            <w:rFonts w:asciiTheme="minorHAnsi" w:hAnsiTheme="minorHAnsi" w:cstheme="minorHAnsi"/>
            <w:sz w:val="28"/>
            <w:szCs w:val="28"/>
            <w:shd w:val="clear" w:color="auto" w:fill="FFFFFF"/>
          </w:rPr>
          <w:br/>
        </w:r>
        <w:r w:rsidRPr="00AB4B79">
          <w:rPr>
            <w:rFonts w:asciiTheme="minorHAnsi" w:hAnsiTheme="minorHAnsi" w:cstheme="minorHAnsi"/>
            <w:color w:val="000000"/>
            <w:sz w:val="28"/>
            <w:szCs w:val="28"/>
            <w:shd w:val="clear" w:color="auto" w:fill="FFFFFF"/>
          </w:rPr>
          <w:br/>
        </w:r>
        <w:r w:rsidRPr="00AB4B79">
          <w:rPr>
            <w:rFonts w:asciiTheme="minorHAnsi" w:hAnsiTheme="minorHAnsi" w:cstheme="minorHAnsi"/>
            <w:color w:val="000000"/>
            <w:sz w:val="28"/>
            <w:szCs w:val="28"/>
            <w:shd w:val="clear" w:color="auto" w:fill="FFFFFF"/>
          </w:rPr>
          <w:br/>
        </w:r>
      </w:ins>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22 ESTUDIOS SOBRE DAÑOS</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AL CORAZÓN EN NIÑOS</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POR VACUNAS COVID</w:t>
      </w:r>
      <w:r w:rsidRPr="00AB4B79">
        <w:rPr>
          <w:rFonts w:asciiTheme="minorHAnsi" w:hAnsiTheme="minorHAnsi" w:cstheme="minorHAnsi"/>
          <w:color w:val="000000"/>
          <w:sz w:val="28"/>
          <w:szCs w:val="28"/>
          <w:shd w:val="clear" w:color="auto" w:fill="FFFFFF"/>
        </w:rPr>
        <w:br/>
      </w:r>
      <w:hyperlink r:id="rId118" w:tgtFrame="_blank" w:tooltip="https://t.me/InfoVacunas/5127" w:history="1">
        <w:r w:rsidRPr="00AB4B79">
          <w:rPr>
            <w:rStyle w:val="Hipervnculo"/>
            <w:rFonts w:asciiTheme="minorHAnsi" w:hAnsiTheme="minorHAnsi" w:cstheme="minorHAnsi"/>
            <w:sz w:val="28"/>
            <w:szCs w:val="28"/>
            <w:shd w:val="clear" w:color="auto" w:fill="FFFFFF"/>
          </w:rPr>
          <w:t>https://t.me/InfoVacunas/5127</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40 REPORTES SOBRE</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LA VACUNA DEL VPH</w:t>
      </w:r>
      <w:r w:rsidRPr="00AB4B79">
        <w:rPr>
          <w:rFonts w:asciiTheme="minorHAnsi" w:hAnsiTheme="minorHAnsi" w:cstheme="minorHAnsi"/>
          <w:color w:val="000000"/>
          <w:sz w:val="28"/>
          <w:szCs w:val="28"/>
          <w:shd w:val="clear" w:color="auto" w:fill="FFFFFF"/>
        </w:rPr>
        <w:br/>
      </w:r>
      <w:hyperlink r:id="rId119" w:tgtFrame="_blank" w:tooltip="https://t.me/InfoVacunas/4398" w:history="1">
        <w:r w:rsidRPr="00AB4B79">
          <w:rPr>
            <w:rStyle w:val="Hipervnculo"/>
            <w:rFonts w:asciiTheme="minorHAnsi" w:hAnsiTheme="minorHAnsi" w:cstheme="minorHAnsi"/>
            <w:sz w:val="28"/>
            <w:szCs w:val="28"/>
            <w:shd w:val="clear" w:color="auto" w:fill="FFFFFF"/>
          </w:rPr>
          <w:t>https://t.me/InfoVacunas/4398</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65 ESTUDIOS EN GRÁFICOS</w:t>
      </w:r>
      <w:r w:rsidR="00F70BC0" w:rsidRPr="00AB4B79">
        <w:rPr>
          <w:rStyle w:val="Textoennegrita"/>
          <w:rFonts w:asciiTheme="minorHAnsi" w:hAnsiTheme="minorHAnsi" w:cstheme="minorHAnsi"/>
          <w:b w:val="0"/>
          <w:bCs w:val="0"/>
          <w:color w:val="000000"/>
          <w:sz w:val="28"/>
          <w:szCs w:val="28"/>
          <w:shd w:val="clear" w:color="auto" w:fill="FFFFFF"/>
        </w:rPr>
        <w:t xml:space="preserve"> </w:t>
      </w:r>
      <w:r w:rsidRPr="00AB4B79">
        <w:rPr>
          <w:rStyle w:val="Textoennegrita"/>
          <w:rFonts w:asciiTheme="minorHAnsi" w:hAnsiTheme="minorHAnsi" w:cstheme="minorHAnsi"/>
          <w:b w:val="0"/>
          <w:bCs w:val="0"/>
          <w:color w:val="000000"/>
          <w:sz w:val="28"/>
          <w:szCs w:val="28"/>
          <w:shd w:val="clear" w:color="auto" w:fill="FFFFFF"/>
        </w:rPr>
        <w:t>NIÑOS VACUNADOS vs NO VACUNADOS</w:t>
      </w:r>
      <w:r w:rsidRPr="00AB4B79">
        <w:rPr>
          <w:rFonts w:asciiTheme="minorHAnsi" w:hAnsiTheme="minorHAnsi" w:cstheme="minorHAnsi"/>
          <w:color w:val="000000"/>
          <w:sz w:val="28"/>
          <w:szCs w:val="28"/>
          <w:shd w:val="clear" w:color="auto" w:fill="FFFFFF"/>
        </w:rPr>
        <w:br/>
      </w:r>
      <w:hyperlink r:id="rId120" w:tgtFrame="_blank" w:tooltip="https://t.me/InfoVacunas/1070" w:history="1">
        <w:r w:rsidRPr="00AB4B79">
          <w:rPr>
            <w:rStyle w:val="Hipervnculo"/>
            <w:rFonts w:asciiTheme="minorHAnsi" w:hAnsiTheme="minorHAnsi" w:cstheme="minorHAnsi"/>
            <w:sz w:val="28"/>
            <w:szCs w:val="28"/>
            <w:shd w:val="clear" w:color="auto" w:fill="FFFFFF"/>
          </w:rPr>
          <w:t>https://t.me/InfoVacunas/1070</w:t>
        </w:r>
      </w:hyperlink>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rPr>
        <w:br/>
      </w:r>
      <w:r w:rsidRPr="00AB4B79">
        <w:rPr>
          <w:rFonts w:asciiTheme="minorHAnsi" w:hAnsiTheme="minorHAnsi" w:cstheme="minorHAnsi"/>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shd w:val="clear" w:color="auto" w:fill="FFFFFF"/>
        </w:rPr>
        <w:t>22 VÍDEOS SOBRE</w:t>
      </w:r>
      <w:r w:rsidRPr="00AB4B79">
        <w:rPr>
          <w:rFonts w:asciiTheme="minorHAnsi" w:hAnsiTheme="minorHAnsi" w:cstheme="minorHAnsi"/>
          <w:color w:val="000000"/>
          <w:sz w:val="28"/>
          <w:szCs w:val="28"/>
          <w:shd w:val="clear" w:color="auto" w:fill="FFFFFF"/>
        </w:rPr>
        <w:br/>
      </w:r>
      <w:r w:rsidRPr="00AB4B79">
        <w:rPr>
          <w:rStyle w:val="Textoennegrita"/>
          <w:rFonts w:asciiTheme="minorHAnsi" w:hAnsiTheme="minorHAnsi" w:cstheme="minorHAnsi"/>
          <w:b w:val="0"/>
          <w:bCs w:val="0"/>
          <w:color w:val="000000"/>
          <w:sz w:val="28"/>
          <w:szCs w:val="28"/>
          <w:shd w:val="clear" w:color="auto" w:fill="FFFFFF"/>
        </w:rPr>
        <w:t>LAS VACUNAS INFANTILES</w:t>
      </w:r>
      <w:r w:rsidRPr="00AB4B79">
        <w:rPr>
          <w:rFonts w:asciiTheme="minorHAnsi" w:hAnsiTheme="minorHAnsi" w:cstheme="minorHAnsi"/>
          <w:color w:val="000000"/>
          <w:sz w:val="28"/>
          <w:szCs w:val="28"/>
          <w:shd w:val="clear" w:color="auto" w:fill="FFFFFF"/>
        </w:rPr>
        <w:br/>
        <w:t>S</w:t>
      </w:r>
      <w:r w:rsidRPr="00AB4B79">
        <w:rPr>
          <w:rStyle w:val="Textoennegrita"/>
          <w:rFonts w:asciiTheme="minorHAnsi" w:hAnsiTheme="minorHAnsi" w:cstheme="minorHAnsi"/>
          <w:b w:val="0"/>
          <w:bCs w:val="0"/>
          <w:color w:val="000000"/>
          <w:sz w:val="28"/>
          <w:szCs w:val="28"/>
          <w:shd w:val="clear" w:color="auto" w:fill="FFFFFF"/>
        </w:rPr>
        <w:t>i</w:t>
      </w:r>
      <w:r w:rsidRPr="00AB4B79">
        <w:rPr>
          <w:rFonts w:asciiTheme="minorHAnsi" w:hAnsiTheme="minorHAnsi" w:cstheme="minorHAnsi"/>
          <w:color w:val="000000"/>
          <w:sz w:val="28"/>
          <w:szCs w:val="28"/>
          <w:shd w:val="clear" w:color="auto" w:fill="FFFFFF"/>
        </w:rPr>
        <w:t> no lo has visto, debes verlo.</w:t>
      </w:r>
      <w:r w:rsidRPr="00AB4B79">
        <w:rPr>
          <w:rFonts w:asciiTheme="minorHAnsi" w:hAnsiTheme="minorHAnsi" w:cstheme="minorHAnsi"/>
          <w:color w:val="000000"/>
          <w:sz w:val="28"/>
          <w:szCs w:val="28"/>
        </w:rPr>
        <w:br/>
      </w:r>
      <w:hyperlink r:id="rId121" w:tgtFrame="_blank" w:tooltip="https://t.me/InfoVacunas/2731" w:history="1">
        <w:r w:rsidRPr="00AB4B79">
          <w:rPr>
            <w:rStyle w:val="Hipervnculo"/>
            <w:rFonts w:asciiTheme="minorHAnsi" w:hAnsiTheme="minorHAnsi" w:cstheme="minorHAnsi"/>
            <w:sz w:val="28"/>
            <w:szCs w:val="28"/>
            <w:shd w:val="clear" w:color="auto" w:fill="FFFFFF"/>
          </w:rPr>
          <w:t>https://t.me/InfoVacunas/2731</w:t>
        </w:r>
      </w:hyperlink>
    </w:p>
    <w:p w:rsidR="00A80AE5" w:rsidRPr="00AB4B79" w:rsidRDefault="00AF2AF1" w:rsidP="002367A9">
      <w:pPr>
        <w:rPr>
          <w:rFonts w:asciiTheme="minorHAnsi" w:hAnsiTheme="minorHAnsi" w:cstheme="minorHAnsi"/>
          <w:sz w:val="28"/>
          <w:szCs w:val="28"/>
        </w:rPr>
      </w:pPr>
      <w:r w:rsidRPr="00AB4B79">
        <w:rPr>
          <w:rFonts w:asciiTheme="minorHAnsi" w:hAnsiTheme="minorHAnsi" w:cstheme="minorHAnsi"/>
          <w:color w:val="000000"/>
          <w:sz w:val="28"/>
          <w:szCs w:val="28"/>
        </w:rPr>
        <w:br/>
      </w:r>
      <w:r w:rsidRPr="00AB4B79">
        <w:rPr>
          <w:rStyle w:val="Textoennegrita"/>
          <w:rFonts w:asciiTheme="minorHAnsi" w:hAnsiTheme="minorHAnsi" w:cstheme="minorHAnsi"/>
          <w:b w:val="0"/>
          <w:bCs w:val="0"/>
          <w:color w:val="000000"/>
          <w:sz w:val="28"/>
          <w:szCs w:val="28"/>
          <w:shd w:val="clear" w:color="auto" w:fill="FFFFFF"/>
        </w:rPr>
        <w:t> </w:t>
      </w:r>
      <w:r w:rsidRPr="00AB4B79">
        <w:rPr>
          <w:rStyle w:val="Textoennegrita"/>
          <w:rFonts w:asciiTheme="minorHAnsi" w:hAnsiTheme="minorHAnsi" w:cstheme="minorHAnsi"/>
          <w:b w:val="0"/>
          <w:bCs w:val="0"/>
          <w:color w:val="000000"/>
          <w:sz w:val="28"/>
          <w:szCs w:val="28"/>
          <w:highlight w:val="yellow"/>
          <w:shd w:val="clear" w:color="auto" w:fill="FFFFFF"/>
        </w:rPr>
        <w:t xml:space="preserve">¡¡Ayúdame a difundir toda esta información!! </w:t>
      </w:r>
      <w:r w:rsidR="001E30F7" w:rsidRPr="00AB4B79">
        <w:rPr>
          <w:rStyle w:val="Textoennegrita"/>
          <w:rFonts w:asciiTheme="minorHAnsi" w:hAnsiTheme="minorHAnsi" w:cstheme="minorHAnsi"/>
          <w:b w:val="0"/>
          <w:bCs w:val="0"/>
          <w:color w:val="000000"/>
          <w:sz w:val="28"/>
          <w:szCs w:val="28"/>
          <w:highlight w:val="yellow"/>
          <w:shd w:val="clear" w:color="auto" w:fill="FFFFFF"/>
        </w:rPr>
        <w:t xml:space="preserve"> </w:t>
      </w:r>
      <w:r w:rsidRPr="00AB4B79">
        <w:rPr>
          <w:rStyle w:val="CdigoHTML"/>
          <w:rFonts w:asciiTheme="minorHAnsi" w:eastAsia="SimSun" w:hAnsiTheme="minorHAnsi" w:cstheme="minorHAnsi"/>
          <w:sz w:val="28"/>
          <w:szCs w:val="28"/>
          <w:highlight w:val="yellow"/>
        </w:rPr>
        <w:t>Ayúdame a salvar vidas.</w:t>
      </w:r>
      <w:r w:rsidRPr="00AB4B79">
        <w:rPr>
          <w:rFonts w:asciiTheme="minorHAnsi" w:hAnsiTheme="minorHAnsi" w:cstheme="minorHAnsi"/>
          <w:sz w:val="28"/>
          <w:szCs w:val="28"/>
        </w:rPr>
        <w:br/>
      </w:r>
      <w:r w:rsidRPr="00AB4B79">
        <w:rPr>
          <w:rFonts w:asciiTheme="minorHAnsi" w:hAnsiTheme="minorHAnsi" w:cstheme="minorHAnsi"/>
          <w:sz w:val="28"/>
          <w:szCs w:val="28"/>
        </w:rPr>
        <w:br/>
      </w:r>
    </w:p>
    <w:p w:rsidR="00C01A2E" w:rsidRPr="00AB4B79" w:rsidRDefault="00A80AE5" w:rsidP="009150E7">
      <w:pPr>
        <w:jc w:val="center"/>
        <w:rPr>
          <w:rFonts w:asciiTheme="minorHAnsi" w:hAnsiTheme="minorHAnsi" w:cstheme="minorHAnsi"/>
          <w:b/>
          <w:i/>
          <w:sz w:val="28"/>
          <w:szCs w:val="28"/>
        </w:rPr>
      </w:pPr>
      <w:r w:rsidRPr="009150E7">
        <w:rPr>
          <w:rFonts w:asciiTheme="minorHAnsi" w:hAnsiTheme="minorHAnsi" w:cstheme="minorHAnsi"/>
          <w:b/>
          <w:sz w:val="40"/>
          <w:szCs w:val="40"/>
          <w:highlight w:val="cyan"/>
        </w:rPr>
        <w:t xml:space="preserve">ARTICULOS DE ANÁLISIS ofrecidos por </w:t>
      </w:r>
      <w:hyperlink r:id="rId122" w:history="1">
        <w:r w:rsidRPr="009150E7">
          <w:rPr>
            <w:rStyle w:val="Hipervnculo"/>
            <w:rFonts w:asciiTheme="minorHAnsi" w:hAnsiTheme="minorHAnsi" w:cstheme="minorHAnsi"/>
            <w:b/>
            <w:sz w:val="40"/>
            <w:szCs w:val="40"/>
            <w:highlight w:val="cyan"/>
          </w:rPr>
          <w:t>www.percepcionactual.com</w:t>
        </w:r>
      </w:hyperlink>
    </w:p>
    <w:p w:rsidR="00A80AE5" w:rsidRPr="00AB4B79" w:rsidRDefault="00A80AE5" w:rsidP="00CB0FEE">
      <w:pPr>
        <w:pStyle w:val="Prrafodelista"/>
        <w:ind w:left="720"/>
        <w:rPr>
          <w:rFonts w:asciiTheme="minorHAnsi" w:hAnsiTheme="minorHAnsi" w:cstheme="minorHAnsi"/>
          <w:sz w:val="28"/>
          <w:szCs w:val="28"/>
        </w:rPr>
      </w:pPr>
    </w:p>
    <w:p w:rsidR="00CB0FEE" w:rsidRPr="00AB4B79" w:rsidRDefault="005E1EF2" w:rsidP="00CB0FEE">
      <w:pPr>
        <w:pStyle w:val="Prrafodelista"/>
        <w:numPr>
          <w:ilvl w:val="0"/>
          <w:numId w:val="3"/>
        </w:numPr>
        <w:rPr>
          <w:rFonts w:asciiTheme="minorHAnsi" w:hAnsiTheme="minorHAnsi" w:cstheme="minorHAnsi"/>
          <w:sz w:val="28"/>
          <w:szCs w:val="28"/>
        </w:rPr>
      </w:pPr>
      <w:r w:rsidRPr="00AB4B79">
        <w:rPr>
          <w:rFonts w:asciiTheme="minorHAnsi" w:hAnsiTheme="minorHAnsi" w:cstheme="minorHAnsi"/>
          <w:sz w:val="28"/>
          <w:szCs w:val="28"/>
        </w:rPr>
        <w:t xml:space="preserve">Empezamos por uno de los últimos artículos. Trató sobre </w:t>
      </w:r>
      <w:proofErr w:type="spellStart"/>
      <w:r w:rsidR="00CB0FEE" w:rsidRPr="00AB4B79">
        <w:rPr>
          <w:rFonts w:asciiTheme="minorHAnsi" w:hAnsiTheme="minorHAnsi" w:cstheme="minorHAnsi"/>
          <w:sz w:val="28"/>
          <w:szCs w:val="28"/>
        </w:rPr>
        <w:t>Novak</w:t>
      </w:r>
      <w:proofErr w:type="spellEnd"/>
      <w:r w:rsidR="00CB0FEE" w:rsidRPr="00AB4B79">
        <w:rPr>
          <w:rFonts w:asciiTheme="minorHAnsi" w:hAnsiTheme="minorHAnsi" w:cstheme="minorHAnsi"/>
          <w:sz w:val="28"/>
          <w:szCs w:val="28"/>
        </w:rPr>
        <w:t xml:space="preserve"> </w:t>
      </w:r>
      <w:proofErr w:type="spellStart"/>
      <w:r w:rsidR="00CB0FEE" w:rsidRPr="00AB4B79">
        <w:rPr>
          <w:rFonts w:asciiTheme="minorHAnsi" w:hAnsiTheme="minorHAnsi" w:cstheme="minorHAnsi"/>
          <w:sz w:val="28"/>
          <w:szCs w:val="28"/>
        </w:rPr>
        <w:t>Djokovic</w:t>
      </w:r>
      <w:proofErr w:type="spellEnd"/>
      <w:r w:rsidR="00CB0FEE" w:rsidRPr="00AB4B79">
        <w:rPr>
          <w:rFonts w:asciiTheme="minorHAnsi" w:hAnsiTheme="minorHAnsi" w:cstheme="minorHAnsi"/>
          <w:sz w:val="28"/>
          <w:szCs w:val="28"/>
        </w:rPr>
        <w:t xml:space="preserve"> y su lucha ante la discriminación, simplemente por estar informado y </w:t>
      </w:r>
      <w:r w:rsidRPr="00AB4B79">
        <w:rPr>
          <w:rFonts w:asciiTheme="minorHAnsi" w:hAnsiTheme="minorHAnsi" w:cstheme="minorHAnsi"/>
          <w:sz w:val="28"/>
          <w:szCs w:val="28"/>
        </w:rPr>
        <w:t xml:space="preserve">querer </w:t>
      </w:r>
      <w:r w:rsidR="00CB0FEE" w:rsidRPr="00AB4B79">
        <w:rPr>
          <w:rFonts w:asciiTheme="minorHAnsi" w:hAnsiTheme="minorHAnsi" w:cstheme="minorHAnsi"/>
          <w:sz w:val="28"/>
          <w:szCs w:val="28"/>
        </w:rPr>
        <w:t>proteger su salud</w:t>
      </w:r>
      <w:r w:rsidRPr="00AB4B79">
        <w:rPr>
          <w:rFonts w:asciiTheme="minorHAnsi" w:hAnsiTheme="minorHAnsi" w:cstheme="minorHAnsi"/>
          <w:sz w:val="28"/>
          <w:szCs w:val="28"/>
        </w:rPr>
        <w:t xml:space="preserve"> no </w:t>
      </w:r>
      <w:r w:rsidR="001B1244" w:rsidRPr="00AB4B79">
        <w:rPr>
          <w:rFonts w:asciiTheme="minorHAnsi" w:hAnsiTheme="minorHAnsi" w:cstheme="minorHAnsi"/>
          <w:sz w:val="28"/>
          <w:szCs w:val="28"/>
        </w:rPr>
        <w:t>vacunándose</w:t>
      </w:r>
      <w:r w:rsidR="00CB0FEE" w:rsidRPr="00AB4B79">
        <w:rPr>
          <w:rFonts w:asciiTheme="minorHAnsi" w:hAnsiTheme="minorHAnsi" w:cstheme="minorHAnsi"/>
          <w:sz w:val="28"/>
          <w:szCs w:val="28"/>
        </w:rPr>
        <w:t xml:space="preserve">, un ejemplo de dignidad y de que ante la ciencia no cabe fe ciega, como pregonaba la masa y siguió gran parte de la población: </w:t>
      </w:r>
      <w:hyperlink r:id="rId123" w:history="1">
        <w:r w:rsidR="00CB0FEE" w:rsidRPr="00AB4B79">
          <w:rPr>
            <w:rStyle w:val="Hipervnculo"/>
            <w:rFonts w:asciiTheme="minorHAnsi" w:hAnsiTheme="minorHAnsi" w:cstheme="minorHAnsi"/>
            <w:sz w:val="28"/>
            <w:szCs w:val="28"/>
          </w:rPr>
          <w:t>https://percepcionactual.com/djokovic-dios-te-bendice/</w:t>
        </w:r>
      </w:hyperlink>
      <w:r w:rsidR="00CB0FEE" w:rsidRPr="00AB4B79">
        <w:rPr>
          <w:rFonts w:asciiTheme="minorHAnsi" w:hAnsiTheme="minorHAnsi" w:cstheme="minorHAnsi"/>
          <w:sz w:val="28"/>
          <w:szCs w:val="28"/>
        </w:rPr>
        <w:t xml:space="preserve"> </w:t>
      </w:r>
    </w:p>
    <w:p w:rsidR="00156243" w:rsidRPr="00AB4B79" w:rsidRDefault="00156243" w:rsidP="00156243">
      <w:pPr>
        <w:pStyle w:val="Prrafodelista"/>
        <w:ind w:left="1080"/>
        <w:rPr>
          <w:rFonts w:asciiTheme="minorHAnsi" w:hAnsiTheme="minorHAnsi" w:cstheme="minorHAnsi"/>
          <w:sz w:val="28"/>
          <w:szCs w:val="28"/>
        </w:rPr>
      </w:pPr>
    </w:p>
    <w:p w:rsidR="00156243" w:rsidRPr="00AB4B79" w:rsidRDefault="00156243" w:rsidP="002B3ED3">
      <w:pPr>
        <w:pStyle w:val="Prrafodelista"/>
        <w:numPr>
          <w:ilvl w:val="0"/>
          <w:numId w:val="3"/>
        </w:numPr>
        <w:rPr>
          <w:rFonts w:asciiTheme="minorHAnsi" w:hAnsiTheme="minorHAnsi" w:cstheme="minorHAnsi"/>
          <w:sz w:val="28"/>
          <w:szCs w:val="28"/>
        </w:rPr>
      </w:pPr>
      <w:r w:rsidRPr="00AB4B79">
        <w:rPr>
          <w:rFonts w:asciiTheme="minorHAnsi" w:hAnsiTheme="minorHAnsi" w:cstheme="minorHAnsi"/>
          <w:sz w:val="28"/>
          <w:szCs w:val="28"/>
        </w:rPr>
        <w:t>Según la filosofía y metodología del blog percepcio</w:t>
      </w:r>
      <w:r w:rsidR="002B3ED3" w:rsidRPr="00AB4B79">
        <w:rPr>
          <w:rFonts w:asciiTheme="minorHAnsi" w:hAnsiTheme="minorHAnsi" w:cstheme="minorHAnsi"/>
          <w:sz w:val="28"/>
          <w:szCs w:val="28"/>
        </w:rPr>
        <w:t xml:space="preserve">nactual.com será difícil que el lector entienda lo que está pasando sin enterarse de elementos claves, respuestas a interrogantes esenciales como ¿quién manda en la medicina global? </w:t>
      </w:r>
      <w:hyperlink r:id="rId124" w:history="1">
        <w:r w:rsidR="002B3ED3" w:rsidRPr="00AB4B79">
          <w:rPr>
            <w:rStyle w:val="Hipervnculo"/>
            <w:rFonts w:asciiTheme="minorHAnsi" w:hAnsiTheme="minorHAnsi" w:cstheme="minorHAnsi"/>
            <w:sz w:val="28"/>
            <w:szCs w:val="28"/>
          </w:rPr>
          <w:t>https://percepcionactual.com/quien-timonea-la-ciencia-medica/</w:t>
        </w:r>
      </w:hyperlink>
      <w:r w:rsidR="002B3ED3" w:rsidRPr="00AB4B79">
        <w:rPr>
          <w:rFonts w:asciiTheme="minorHAnsi" w:hAnsiTheme="minorHAnsi" w:cstheme="minorHAnsi"/>
          <w:sz w:val="28"/>
          <w:szCs w:val="28"/>
        </w:rPr>
        <w:t xml:space="preserve"> </w:t>
      </w:r>
    </w:p>
    <w:p w:rsidR="002B3ED3" w:rsidRPr="00AB4B79" w:rsidRDefault="002B3ED3" w:rsidP="002B3ED3">
      <w:pPr>
        <w:pStyle w:val="Prrafodelista"/>
        <w:rPr>
          <w:rFonts w:asciiTheme="minorHAnsi" w:hAnsiTheme="minorHAnsi" w:cstheme="minorHAnsi"/>
          <w:sz w:val="28"/>
          <w:szCs w:val="28"/>
        </w:rPr>
      </w:pPr>
    </w:p>
    <w:p w:rsidR="002B3ED3" w:rsidRPr="00AB4B79" w:rsidRDefault="002B3ED3" w:rsidP="002B3ED3">
      <w:pPr>
        <w:pStyle w:val="Prrafodelista"/>
        <w:numPr>
          <w:ilvl w:val="0"/>
          <w:numId w:val="3"/>
        </w:numPr>
        <w:rPr>
          <w:rFonts w:asciiTheme="minorHAnsi" w:hAnsiTheme="minorHAnsi" w:cstheme="minorHAnsi"/>
          <w:sz w:val="28"/>
          <w:szCs w:val="28"/>
        </w:rPr>
      </w:pPr>
      <w:r w:rsidRPr="00AB4B79">
        <w:rPr>
          <w:rFonts w:asciiTheme="minorHAnsi" w:hAnsiTheme="minorHAnsi" w:cstheme="minorHAnsi"/>
          <w:sz w:val="28"/>
          <w:szCs w:val="28"/>
        </w:rPr>
        <w:t xml:space="preserve">Si bien, lo hemos dicho prácticamente en cada publicación, hay que tener en cuenta la guerra mediática, la censura totalitaria, lo cual trae como consecuencia que usted siga desinformado y aceptando una mentira de parte de expertos en este arte. Por ello ante la situación que estábamos viviendo propusimos entre otras cosas una mirada forense: </w:t>
      </w:r>
      <w:hyperlink r:id="rId125" w:history="1">
        <w:r w:rsidRPr="00AB4B79">
          <w:rPr>
            <w:rStyle w:val="Hipervnculo"/>
            <w:rFonts w:asciiTheme="minorHAnsi" w:hAnsiTheme="minorHAnsi" w:cstheme="minorHAnsi"/>
            <w:sz w:val="28"/>
            <w:szCs w:val="28"/>
          </w:rPr>
          <w:t>https://percepcionactual.com/mirada-forense/</w:t>
        </w:r>
      </w:hyperlink>
      <w:r w:rsidRPr="00AB4B79">
        <w:rPr>
          <w:rFonts w:asciiTheme="minorHAnsi" w:hAnsiTheme="minorHAnsi" w:cstheme="minorHAnsi"/>
          <w:sz w:val="28"/>
          <w:szCs w:val="28"/>
        </w:rPr>
        <w:t xml:space="preserve"> </w:t>
      </w:r>
    </w:p>
    <w:p w:rsidR="006F1C18" w:rsidRPr="00AB4B79" w:rsidRDefault="006F1C18" w:rsidP="006F1C18">
      <w:pPr>
        <w:pStyle w:val="Prrafodelista"/>
        <w:ind w:left="1080"/>
        <w:rPr>
          <w:rFonts w:asciiTheme="minorHAnsi" w:hAnsiTheme="minorHAnsi" w:cstheme="minorHAnsi"/>
          <w:sz w:val="28"/>
          <w:szCs w:val="28"/>
        </w:rPr>
      </w:pPr>
    </w:p>
    <w:p w:rsidR="006F1C18" w:rsidRPr="00AB4B79" w:rsidRDefault="006F1C18" w:rsidP="006F1C18">
      <w:pPr>
        <w:pStyle w:val="Prrafodelista"/>
        <w:numPr>
          <w:ilvl w:val="0"/>
          <w:numId w:val="3"/>
        </w:numPr>
        <w:rPr>
          <w:rFonts w:asciiTheme="minorHAnsi" w:hAnsiTheme="minorHAnsi" w:cstheme="minorHAnsi"/>
          <w:sz w:val="28"/>
          <w:szCs w:val="28"/>
        </w:rPr>
      </w:pPr>
      <w:r w:rsidRPr="00AB4B79">
        <w:rPr>
          <w:rFonts w:asciiTheme="minorHAnsi" w:hAnsiTheme="minorHAnsi" w:cstheme="minorHAnsi"/>
          <w:sz w:val="28"/>
          <w:szCs w:val="28"/>
        </w:rPr>
        <w:t xml:space="preserve">No es cierto que había consenso científico. Solo lo hubo entre aquellos que por diversos motivos (miedo, desinformación, intereses </w:t>
      </w:r>
      <w:proofErr w:type="spellStart"/>
      <w:r w:rsidRPr="00AB4B79">
        <w:rPr>
          <w:rFonts w:asciiTheme="minorHAnsi" w:hAnsiTheme="minorHAnsi" w:cstheme="minorHAnsi"/>
          <w:sz w:val="28"/>
          <w:szCs w:val="28"/>
        </w:rPr>
        <w:t>etc</w:t>
      </w:r>
      <w:proofErr w:type="spellEnd"/>
      <w:r w:rsidRPr="00AB4B79">
        <w:rPr>
          <w:rFonts w:asciiTheme="minorHAnsi" w:hAnsiTheme="minorHAnsi" w:cstheme="minorHAnsi"/>
          <w:sz w:val="28"/>
          <w:szCs w:val="28"/>
        </w:rPr>
        <w:t xml:space="preserve">) cedieron a un relato oficial, con artículos supuestamente científicos financiados y publicados a la par de la censura de otros estudios. La </w:t>
      </w:r>
      <w:proofErr w:type="spellStart"/>
      <w:r w:rsidRPr="00AB4B79">
        <w:rPr>
          <w:rFonts w:asciiTheme="minorHAnsi" w:hAnsiTheme="minorHAnsi" w:cstheme="minorHAnsi"/>
          <w:sz w:val="28"/>
          <w:szCs w:val="28"/>
        </w:rPr>
        <w:t>coalisión</w:t>
      </w:r>
      <w:proofErr w:type="spellEnd"/>
      <w:r w:rsidRPr="00AB4B79">
        <w:rPr>
          <w:rFonts w:asciiTheme="minorHAnsi" w:hAnsiTheme="minorHAnsi" w:cstheme="minorHAnsi"/>
          <w:sz w:val="28"/>
          <w:szCs w:val="28"/>
        </w:rPr>
        <w:t xml:space="preserve"> mundial COMUSAV es un ejemplo del hacer científico en bien de la salud. Aquí la presentamos: </w:t>
      </w:r>
      <w:hyperlink r:id="rId126" w:history="1">
        <w:r w:rsidRPr="00AB4B79">
          <w:rPr>
            <w:rStyle w:val="Hipervnculo"/>
            <w:rFonts w:asciiTheme="minorHAnsi" w:hAnsiTheme="minorHAnsi" w:cstheme="minorHAnsi"/>
            <w:sz w:val="28"/>
            <w:szCs w:val="28"/>
          </w:rPr>
          <w:t>https://percepcionactual.com/robaron-tu-salud/</w:t>
        </w:r>
      </w:hyperlink>
      <w:r w:rsidRPr="00AB4B79">
        <w:rPr>
          <w:rFonts w:asciiTheme="minorHAnsi" w:hAnsiTheme="minorHAnsi" w:cstheme="minorHAnsi"/>
          <w:sz w:val="28"/>
          <w:szCs w:val="28"/>
        </w:rPr>
        <w:t xml:space="preserve"> </w:t>
      </w:r>
    </w:p>
    <w:p w:rsidR="006F1C18" w:rsidRPr="00AB4B79" w:rsidRDefault="006F1C18" w:rsidP="006F1C18">
      <w:pPr>
        <w:pStyle w:val="Prrafodelista"/>
        <w:rPr>
          <w:rFonts w:asciiTheme="minorHAnsi" w:hAnsiTheme="minorHAnsi" w:cstheme="minorHAnsi"/>
          <w:sz w:val="28"/>
          <w:szCs w:val="28"/>
        </w:rPr>
      </w:pPr>
    </w:p>
    <w:p w:rsidR="006F1C18" w:rsidRPr="00AB4B79" w:rsidRDefault="006F1C18" w:rsidP="006F1C18">
      <w:pPr>
        <w:pStyle w:val="Prrafodelista"/>
        <w:numPr>
          <w:ilvl w:val="0"/>
          <w:numId w:val="3"/>
        </w:numPr>
        <w:rPr>
          <w:rFonts w:asciiTheme="minorHAnsi" w:hAnsiTheme="minorHAnsi" w:cstheme="minorHAnsi"/>
          <w:sz w:val="28"/>
          <w:szCs w:val="28"/>
        </w:rPr>
      </w:pPr>
      <w:r w:rsidRPr="00AB4B79">
        <w:rPr>
          <w:rFonts w:asciiTheme="minorHAnsi" w:hAnsiTheme="minorHAnsi" w:cstheme="minorHAnsi"/>
          <w:sz w:val="28"/>
          <w:szCs w:val="28"/>
        </w:rPr>
        <w:t xml:space="preserve">En la misma línea de falta de consenso entre referentes médicos, además de los citados en los numerosos artículos, donde desde un primer momento de declaración de pandemia declararon sus reticencias y dudas ante lo que se proponía como científicamente cierto, hubo y hay quienes siguen apostando por una salud alternativa lejos de los intereses oscuros de organismos internacionales </w:t>
      </w:r>
      <w:hyperlink r:id="rId127" w:history="1">
        <w:r w:rsidRPr="00AB4B79">
          <w:rPr>
            <w:rStyle w:val="Hipervnculo"/>
            <w:rFonts w:asciiTheme="minorHAnsi" w:hAnsiTheme="minorHAnsi" w:cstheme="minorHAnsi"/>
            <w:sz w:val="28"/>
            <w:szCs w:val="28"/>
          </w:rPr>
          <w:t>https://percepcionactual.com/salud-integral-alternativa/</w:t>
        </w:r>
      </w:hyperlink>
      <w:r w:rsidRPr="00AB4B79">
        <w:rPr>
          <w:rFonts w:asciiTheme="minorHAnsi" w:hAnsiTheme="minorHAnsi" w:cstheme="minorHAnsi"/>
          <w:sz w:val="28"/>
          <w:szCs w:val="28"/>
        </w:rPr>
        <w:t xml:space="preserve"> </w:t>
      </w:r>
    </w:p>
    <w:p w:rsidR="00CB0FEE" w:rsidRPr="00AB4B79" w:rsidRDefault="00CB0FEE" w:rsidP="00CB0FEE">
      <w:pPr>
        <w:pStyle w:val="Prrafodelista"/>
        <w:ind w:left="1080"/>
        <w:rPr>
          <w:rFonts w:asciiTheme="minorHAnsi" w:hAnsiTheme="minorHAnsi" w:cstheme="minorHAnsi"/>
          <w:sz w:val="28"/>
          <w:szCs w:val="28"/>
        </w:rPr>
      </w:pPr>
    </w:p>
    <w:p w:rsidR="00CB0FEE" w:rsidRPr="00AB4B79" w:rsidRDefault="00CB0FEE" w:rsidP="00CB0FEE">
      <w:pPr>
        <w:pStyle w:val="Prrafodelista"/>
        <w:numPr>
          <w:ilvl w:val="0"/>
          <w:numId w:val="3"/>
        </w:numPr>
        <w:rPr>
          <w:rFonts w:asciiTheme="minorHAnsi" w:hAnsiTheme="minorHAnsi" w:cstheme="minorHAnsi"/>
          <w:sz w:val="28"/>
          <w:szCs w:val="28"/>
        </w:rPr>
      </w:pPr>
      <w:r w:rsidRPr="00AB4B79">
        <w:rPr>
          <w:rFonts w:asciiTheme="minorHAnsi" w:hAnsiTheme="minorHAnsi" w:cstheme="minorHAnsi"/>
          <w:sz w:val="28"/>
          <w:szCs w:val="28"/>
        </w:rPr>
        <w:t>Vacunas Covid-19; te dijeron que eran seguras y eficaces: te mintieron. En tres publicaciones fuimos analizando y aportando datos y hechos. Nunca en la historia se había visto</w:t>
      </w:r>
      <w:r w:rsidR="006F1C18" w:rsidRPr="00AB4B79">
        <w:rPr>
          <w:rFonts w:asciiTheme="minorHAnsi" w:hAnsiTheme="minorHAnsi" w:cstheme="minorHAnsi"/>
          <w:sz w:val="28"/>
          <w:szCs w:val="28"/>
        </w:rPr>
        <w:t xml:space="preserve"> la aplicación indiscriminada a toda la población y nunca</w:t>
      </w:r>
      <w:r w:rsidRPr="00AB4B79">
        <w:rPr>
          <w:rFonts w:asciiTheme="minorHAnsi" w:hAnsiTheme="minorHAnsi" w:cstheme="minorHAnsi"/>
          <w:sz w:val="28"/>
          <w:szCs w:val="28"/>
        </w:rPr>
        <w:t xml:space="preserve"> tal cantidad de afectados, incluso afectados mortales por la inoculación al que ni la ciencia médica, ni la comunidad política, ni los medios, ni ninguna otra institución se atrevió a llamar por su nombre: experimento genético. Aquí puedes enterarte de la primera publicación de tres: </w:t>
      </w:r>
      <w:hyperlink r:id="rId128" w:history="1">
        <w:r w:rsidRPr="00AB4B79">
          <w:rPr>
            <w:rStyle w:val="Hipervnculo"/>
            <w:rFonts w:asciiTheme="minorHAnsi" w:hAnsiTheme="minorHAnsi" w:cstheme="minorHAnsi"/>
            <w:sz w:val="28"/>
            <w:szCs w:val="28"/>
          </w:rPr>
          <w:t>https://percepcionactual.com/seguras-y-eficaces-1a-parte/</w:t>
        </w:r>
      </w:hyperlink>
      <w:r w:rsidRPr="00AB4B79">
        <w:rPr>
          <w:rFonts w:asciiTheme="minorHAnsi" w:hAnsiTheme="minorHAnsi" w:cstheme="minorHAnsi"/>
          <w:sz w:val="28"/>
          <w:szCs w:val="28"/>
        </w:rPr>
        <w:t xml:space="preserve"> </w:t>
      </w:r>
    </w:p>
    <w:p w:rsidR="00CB0FEE" w:rsidRPr="00AB4B79" w:rsidRDefault="00CB0FEE" w:rsidP="00CB0FEE">
      <w:pPr>
        <w:pStyle w:val="Prrafodelista"/>
        <w:ind w:left="1080"/>
        <w:rPr>
          <w:rFonts w:asciiTheme="minorHAnsi" w:hAnsiTheme="minorHAnsi" w:cstheme="minorHAnsi"/>
          <w:sz w:val="28"/>
          <w:szCs w:val="28"/>
        </w:rPr>
      </w:pPr>
    </w:p>
    <w:p w:rsidR="00CB0FEE" w:rsidRPr="00AB4B79" w:rsidRDefault="00CB0FEE" w:rsidP="00AB4B79">
      <w:pPr>
        <w:pStyle w:val="Prrafodelista"/>
        <w:ind w:left="0"/>
        <w:rPr>
          <w:rFonts w:asciiTheme="minorHAnsi" w:hAnsiTheme="minorHAnsi" w:cstheme="minorHAnsi"/>
          <w:sz w:val="28"/>
          <w:szCs w:val="28"/>
        </w:rPr>
      </w:pPr>
      <w:r w:rsidRPr="00AB4B79">
        <w:rPr>
          <w:rFonts w:asciiTheme="minorHAnsi" w:hAnsiTheme="minorHAnsi" w:cstheme="minorHAnsi"/>
          <w:b/>
          <w:sz w:val="40"/>
          <w:szCs w:val="40"/>
          <w:highlight w:val="yellow"/>
          <w:u w:val="single"/>
        </w:rPr>
        <w:t>Todas nuestras publicaciones</w:t>
      </w:r>
      <w:r w:rsidRPr="00AB4B79">
        <w:rPr>
          <w:rFonts w:asciiTheme="minorHAnsi" w:hAnsiTheme="minorHAnsi" w:cstheme="minorHAnsi"/>
          <w:sz w:val="28"/>
          <w:szCs w:val="28"/>
        </w:rPr>
        <w:t xml:space="preserve"> donde aportamos sentido común, datos de la disidencia científica y hechos que demostraban nuestra posición respecto a la enfermedad Covid-19, existencia del virus, causas geopolíticas de la campaña psicológica global luego de cambiar la definición de pandemia, los millonarios intereses de fondo, la tiranía de la OMS etc. </w:t>
      </w:r>
      <w:hyperlink r:id="rId129" w:history="1">
        <w:r w:rsidRPr="00AB4B79">
          <w:rPr>
            <w:rStyle w:val="Hipervnculo"/>
            <w:rFonts w:asciiTheme="minorHAnsi" w:hAnsiTheme="minorHAnsi" w:cstheme="minorHAnsi"/>
            <w:sz w:val="28"/>
            <w:szCs w:val="28"/>
          </w:rPr>
          <w:t>https://percepcionactual.com/asi-quitamos-tu-miedo/</w:t>
        </w:r>
      </w:hyperlink>
      <w:r w:rsidRPr="00AB4B79">
        <w:rPr>
          <w:rFonts w:asciiTheme="minorHAnsi" w:hAnsiTheme="minorHAnsi" w:cstheme="minorHAnsi"/>
          <w:sz w:val="28"/>
          <w:szCs w:val="28"/>
        </w:rPr>
        <w:t xml:space="preserve"> </w:t>
      </w:r>
    </w:p>
    <w:p w:rsidR="00AB4B79" w:rsidRPr="00AB4B79" w:rsidRDefault="00AB4B79" w:rsidP="00AB4B79">
      <w:pPr>
        <w:pStyle w:val="Prrafodelista"/>
        <w:rPr>
          <w:rFonts w:asciiTheme="minorHAnsi" w:hAnsiTheme="minorHAnsi" w:cstheme="minorHAnsi"/>
          <w:sz w:val="28"/>
          <w:szCs w:val="28"/>
        </w:rPr>
      </w:pPr>
    </w:p>
    <w:p w:rsidR="00AB4B79" w:rsidRPr="008A6FFC" w:rsidRDefault="00AB4B79" w:rsidP="00AB4B79">
      <w:pPr>
        <w:pStyle w:val="has-medium-font-size"/>
        <w:shd w:val="clear" w:color="auto" w:fill="FFFFFF"/>
        <w:spacing w:before="0" w:beforeAutospacing="0" w:after="225" w:afterAutospacing="0"/>
        <w:textAlignment w:val="baseline"/>
        <w:rPr>
          <w:rFonts w:asciiTheme="minorHAnsi" w:hAnsiTheme="minorHAnsi" w:cstheme="minorHAnsi"/>
          <w:b/>
          <w:color w:val="444444"/>
          <w:sz w:val="32"/>
          <w:szCs w:val="32"/>
        </w:rPr>
      </w:pPr>
      <w:r w:rsidRPr="008A6FFC">
        <w:rPr>
          <w:rFonts w:asciiTheme="minorHAnsi" w:hAnsiTheme="minorHAnsi" w:cstheme="minorHAnsi"/>
          <w:b/>
          <w:color w:val="444444"/>
          <w:sz w:val="32"/>
          <w:szCs w:val="32"/>
          <w:highlight w:val="cyan"/>
        </w:rPr>
        <w:t>Dejamos a vuestro criterio, releer o mirar en r</w:t>
      </w:r>
      <w:r w:rsidR="008A6FFC" w:rsidRPr="008A6FFC">
        <w:rPr>
          <w:rFonts w:asciiTheme="minorHAnsi" w:hAnsiTheme="minorHAnsi" w:cstheme="minorHAnsi"/>
          <w:b/>
          <w:color w:val="444444"/>
          <w:sz w:val="32"/>
          <w:szCs w:val="32"/>
          <w:highlight w:val="cyan"/>
        </w:rPr>
        <w:t>etrospectiva nuestros artículos. Para un entendimiento más sistemático aconsejamos empezar por el final, es decir el último artículo que aparece en esta lista:</w:t>
      </w:r>
      <w:r w:rsidR="008A6FFC" w:rsidRPr="008A6FFC">
        <w:rPr>
          <w:rFonts w:asciiTheme="minorHAnsi" w:hAnsiTheme="minorHAnsi" w:cstheme="minorHAnsi"/>
          <w:b/>
          <w:color w:val="444444"/>
          <w:sz w:val="32"/>
          <w:szCs w:val="32"/>
        </w:rPr>
        <w:t xml:space="preserve"> </w:t>
      </w: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ESCÁNDALO – CONGRESO DE DIPUTADOS.</w:t>
      </w:r>
      <w:r w:rsidRPr="00AB4B79">
        <w:rPr>
          <w:rFonts w:asciiTheme="minorHAnsi" w:hAnsiTheme="minorHAnsi" w:cstheme="minorHAnsi"/>
          <w:color w:val="444444"/>
          <w:sz w:val="28"/>
          <w:szCs w:val="28"/>
        </w:rPr>
        <w:t> ¿Qué sucede cuando, quizá, el mayor experto español en farmacología expresa su opinión profesional que difiere del relato oficial? </w:t>
      </w:r>
      <w:hyperlink r:id="rId130" w:history="1">
        <w:r w:rsidRPr="00AB4B79">
          <w:rPr>
            <w:rStyle w:val="Hipervnculo"/>
            <w:rFonts w:asciiTheme="minorHAnsi" w:hAnsiTheme="minorHAnsi" w:cstheme="minorHAnsi"/>
            <w:color w:val="289DCC"/>
            <w:sz w:val="28"/>
            <w:szCs w:val="28"/>
            <w:bdr w:val="none" w:sz="0" w:space="0" w:color="auto" w:frame="1"/>
          </w:rPr>
          <w:t>https://percepcionactual.com/escandalo-congreso-diputados/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TELEMADRID HUMILLADO. </w:t>
      </w:r>
      <w:r w:rsidRPr="00AB4B79">
        <w:rPr>
          <w:rFonts w:asciiTheme="minorHAnsi" w:hAnsiTheme="minorHAnsi" w:cstheme="minorHAnsi"/>
          <w:color w:val="444444"/>
          <w:sz w:val="28"/>
          <w:szCs w:val="28"/>
        </w:rPr>
        <w:t xml:space="preserve">Cuando se trata de hacer periodismo con respeto, señalamos que </w:t>
      </w:r>
      <w:proofErr w:type="spellStart"/>
      <w:r w:rsidRPr="00AB4B79">
        <w:rPr>
          <w:rFonts w:asciiTheme="minorHAnsi" w:hAnsiTheme="minorHAnsi" w:cstheme="minorHAnsi"/>
          <w:color w:val="444444"/>
          <w:sz w:val="28"/>
          <w:szCs w:val="28"/>
        </w:rPr>
        <w:t>Telemadrid</w:t>
      </w:r>
      <w:proofErr w:type="spellEnd"/>
      <w:r w:rsidRPr="00AB4B79">
        <w:rPr>
          <w:rFonts w:asciiTheme="minorHAnsi" w:hAnsiTheme="minorHAnsi" w:cstheme="minorHAnsi"/>
          <w:color w:val="444444"/>
          <w:sz w:val="28"/>
          <w:szCs w:val="28"/>
        </w:rPr>
        <w:t xml:space="preserve"> forma parte del gran conglomerado de medios a los cuales no les interesa el respeto por la libertad de expresión. Su saña con la Doctora </w:t>
      </w:r>
      <w:proofErr w:type="spellStart"/>
      <w:r w:rsidRPr="00AB4B79">
        <w:rPr>
          <w:rFonts w:asciiTheme="minorHAnsi" w:hAnsiTheme="minorHAnsi" w:cstheme="minorHAnsi"/>
          <w:color w:val="444444"/>
          <w:sz w:val="28"/>
          <w:szCs w:val="28"/>
        </w:rPr>
        <w:t>Forcades</w:t>
      </w:r>
      <w:proofErr w:type="spellEnd"/>
      <w:r w:rsidRPr="00AB4B79">
        <w:rPr>
          <w:rFonts w:asciiTheme="minorHAnsi" w:hAnsiTheme="minorHAnsi" w:cstheme="minorHAnsi"/>
          <w:color w:val="444444"/>
          <w:sz w:val="28"/>
          <w:szCs w:val="28"/>
        </w:rPr>
        <w:t xml:space="preserve"> se expresó en esta noticia, la cual tuvo </w:t>
      </w:r>
      <w:proofErr w:type="gramStart"/>
      <w:r w:rsidRPr="00AB4B79">
        <w:rPr>
          <w:rFonts w:asciiTheme="minorHAnsi" w:hAnsiTheme="minorHAnsi" w:cstheme="minorHAnsi"/>
          <w:color w:val="444444"/>
          <w:sz w:val="28"/>
          <w:szCs w:val="28"/>
        </w:rPr>
        <w:t>un</w:t>
      </w:r>
      <w:proofErr w:type="gramEnd"/>
      <w:r w:rsidRPr="00AB4B79">
        <w:rPr>
          <w:rFonts w:asciiTheme="minorHAnsi" w:hAnsiTheme="minorHAnsi" w:cstheme="minorHAnsi"/>
          <w:color w:val="444444"/>
          <w:sz w:val="28"/>
          <w:szCs w:val="28"/>
        </w:rPr>
        <w:t xml:space="preserve"> respuesta popular que jamás ellos esperaban. </w:t>
      </w:r>
      <w:hyperlink r:id="rId131" w:history="1">
        <w:r w:rsidRPr="00AB4B79">
          <w:rPr>
            <w:rStyle w:val="Hipervnculo"/>
            <w:rFonts w:asciiTheme="minorHAnsi" w:hAnsiTheme="minorHAnsi" w:cstheme="minorHAnsi"/>
            <w:color w:val="289DCC"/>
            <w:sz w:val="28"/>
            <w:szCs w:val="28"/>
            <w:bdr w:val="none" w:sz="0" w:space="0" w:color="auto" w:frame="1"/>
          </w:rPr>
          <w:t>https://percepcionactual.com/telemadrid-humillado/</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AUTORIDAD PIDE QUE TE DAÑES.</w:t>
      </w:r>
      <w:r w:rsidRPr="00AB4B79">
        <w:rPr>
          <w:rFonts w:asciiTheme="minorHAnsi" w:hAnsiTheme="minorHAnsi" w:cstheme="minorHAnsi"/>
          <w:color w:val="444444"/>
          <w:sz w:val="28"/>
          <w:szCs w:val="28"/>
        </w:rPr>
        <w:t> Nos preguntamos si todavía podemos decir que España es un país democrático, dado el recorte sistemático de libertades con medidas que nada tienen que ver con lo sanitario. De hecho, aportamos el mayor estudio científico realizado en la historia sobre la efectividad del uso de mascarilla para la prevención de contagios virales, el cual concluye que no existe evidencia científica que corrobore la efectividad del uso de mascarilla para prevenir contagios virales. </w:t>
      </w:r>
      <w:hyperlink r:id="rId132" w:history="1">
        <w:r w:rsidRPr="00AB4B79">
          <w:rPr>
            <w:rStyle w:val="Hipervnculo"/>
            <w:rFonts w:asciiTheme="minorHAnsi" w:hAnsiTheme="minorHAnsi" w:cstheme="minorHAnsi"/>
            <w:color w:val="289DCC"/>
            <w:sz w:val="28"/>
            <w:szCs w:val="28"/>
            <w:bdr w:val="none" w:sz="0" w:space="0" w:color="auto" w:frame="1"/>
          </w:rPr>
          <w:t>https://percepcionactual.com/autoridad-pide-que-te-danes/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MASCARILLAS Y ESCLAVITUD:</w:t>
      </w:r>
      <w:r w:rsidRPr="00AB4B79">
        <w:rPr>
          <w:rFonts w:asciiTheme="minorHAnsi" w:hAnsiTheme="minorHAnsi" w:cstheme="minorHAnsi"/>
          <w:color w:val="444444"/>
          <w:sz w:val="28"/>
          <w:szCs w:val="28"/>
        </w:rPr>
        <w:t> Aportamos centenas de artículos y estudios científicos mostrando su ineficacia y por el contrario los daños que causan en las personas, especialmente en niños, además del factor psicológico, quizá uno de los más relevantes </w:t>
      </w:r>
      <w:hyperlink r:id="rId133" w:history="1">
        <w:r w:rsidRPr="00AB4B79">
          <w:rPr>
            <w:rStyle w:val="Hipervnculo"/>
            <w:rFonts w:asciiTheme="minorHAnsi" w:hAnsiTheme="minorHAnsi" w:cstheme="minorHAnsi"/>
            <w:color w:val="289DCC"/>
            <w:sz w:val="28"/>
            <w:szCs w:val="28"/>
            <w:bdr w:val="none" w:sz="0" w:space="0" w:color="auto" w:frame="1"/>
          </w:rPr>
          <w:t>https://percepcionactual.com/mascarillas-y-esclavitud/</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TE INYECTO POR LA BOCA:</w:t>
      </w:r>
      <w:r w:rsidRPr="00AB4B79">
        <w:rPr>
          <w:rFonts w:asciiTheme="minorHAnsi" w:hAnsiTheme="minorHAnsi" w:cstheme="minorHAnsi"/>
          <w:color w:val="444444"/>
          <w:sz w:val="28"/>
          <w:szCs w:val="28"/>
        </w:rPr>
        <w:t> Sobre “vacunas”, ahora en formato “cápsulas” y ya en marcha el formato chip. </w:t>
      </w:r>
      <w:hyperlink r:id="rId134" w:history="1">
        <w:r w:rsidRPr="00AB4B79">
          <w:rPr>
            <w:rStyle w:val="Hipervnculo"/>
            <w:rFonts w:asciiTheme="minorHAnsi" w:hAnsiTheme="minorHAnsi" w:cstheme="minorHAnsi"/>
            <w:color w:val="289DCC"/>
            <w:sz w:val="28"/>
            <w:szCs w:val="28"/>
            <w:bdr w:val="none" w:sz="0" w:space="0" w:color="auto" w:frame="1"/>
          </w:rPr>
          <w:t>https://percepcionactual.com/te-inyecto-por-la-boca/</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AL CONSEJERO DE SALUD DE ANDALUCÍA</w:t>
      </w:r>
      <w:r w:rsidRPr="00AB4B79">
        <w:rPr>
          <w:rFonts w:asciiTheme="minorHAnsi" w:hAnsiTheme="minorHAnsi" w:cstheme="minorHAnsi"/>
          <w:color w:val="444444"/>
          <w:sz w:val="28"/>
          <w:szCs w:val="28"/>
        </w:rPr>
        <w:t xml:space="preserve">, carta con algunas cuestiones de capital importancia sobre la pandemia, que ninguna autoridad sanitaria ha respondido, por Rafael </w:t>
      </w:r>
      <w:proofErr w:type="spellStart"/>
      <w:r w:rsidRPr="00AB4B79">
        <w:rPr>
          <w:rFonts w:asciiTheme="minorHAnsi" w:hAnsiTheme="minorHAnsi" w:cstheme="minorHAnsi"/>
          <w:color w:val="444444"/>
          <w:sz w:val="28"/>
          <w:szCs w:val="28"/>
        </w:rPr>
        <w:t>Rosello</w:t>
      </w:r>
      <w:proofErr w:type="spellEnd"/>
      <w:r w:rsidRPr="00AB4B79">
        <w:rPr>
          <w:rFonts w:asciiTheme="minorHAnsi" w:hAnsiTheme="minorHAnsi" w:cstheme="minorHAnsi"/>
          <w:color w:val="444444"/>
          <w:sz w:val="28"/>
          <w:szCs w:val="28"/>
        </w:rPr>
        <w:t xml:space="preserve"> Cuervas-Mons </w:t>
      </w:r>
      <w:hyperlink r:id="rId135" w:history="1">
        <w:r w:rsidRPr="00AB4B79">
          <w:rPr>
            <w:rStyle w:val="Hipervnculo"/>
            <w:rFonts w:asciiTheme="minorHAnsi" w:hAnsiTheme="minorHAnsi" w:cstheme="minorHAnsi"/>
            <w:color w:val="289DCC"/>
            <w:sz w:val="28"/>
            <w:szCs w:val="28"/>
            <w:bdr w:val="none" w:sz="0" w:space="0" w:color="auto" w:frame="1"/>
          </w:rPr>
          <w:t>https://percepcionactual.com/al-consejero-de-salud-de-andalucia/</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LENGUAJE Y MUERTES DISFRAZADAS</w:t>
      </w:r>
      <w:r w:rsidRPr="00AB4B79">
        <w:rPr>
          <w:rFonts w:asciiTheme="minorHAnsi" w:hAnsiTheme="minorHAnsi" w:cstheme="minorHAnsi"/>
          <w:color w:val="444444"/>
          <w:sz w:val="28"/>
          <w:szCs w:val="28"/>
        </w:rPr>
        <w:t>, se desenmascara la manipulación del lenguaje que usan los medios para generar el temor. Por otro lado se callan los innumerables efectos adversos de las inoculaciones. </w:t>
      </w:r>
      <w:hyperlink r:id="rId136" w:history="1">
        <w:r w:rsidRPr="00AB4B79">
          <w:rPr>
            <w:rStyle w:val="Hipervnculo"/>
            <w:rFonts w:asciiTheme="minorHAnsi" w:hAnsiTheme="minorHAnsi" w:cstheme="minorHAnsi"/>
            <w:color w:val="289DCC"/>
            <w:sz w:val="28"/>
            <w:szCs w:val="28"/>
            <w:bdr w:val="none" w:sz="0" w:space="0" w:color="auto" w:frame="1"/>
          </w:rPr>
          <w:t>https://percepcionactual.com/lenguaje-y-muertes-disfrazadas/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NO INOCULADO A LA VISTA. PELIGRO</w:t>
      </w:r>
      <w:proofErr w:type="gramStart"/>
      <w:r w:rsidRPr="00AB4B79">
        <w:rPr>
          <w:rStyle w:val="Textoennegrita"/>
          <w:rFonts w:asciiTheme="minorHAnsi" w:hAnsiTheme="minorHAnsi" w:cstheme="minorHAnsi"/>
          <w:color w:val="444444"/>
          <w:sz w:val="28"/>
          <w:szCs w:val="28"/>
          <w:bdr w:val="none" w:sz="0" w:space="0" w:color="auto" w:frame="1"/>
        </w:rPr>
        <w:t>!</w:t>
      </w:r>
      <w:proofErr w:type="gramEnd"/>
      <w:r w:rsidRPr="00AB4B79">
        <w:rPr>
          <w:rFonts w:asciiTheme="minorHAnsi" w:hAnsiTheme="minorHAnsi" w:cstheme="minorHAnsi"/>
          <w:color w:val="444444"/>
          <w:sz w:val="28"/>
          <w:szCs w:val="28"/>
        </w:rPr>
        <w:t> Se analiza con la ayuda del intelectual Juan Manuel de Prada, la estrategia del “divide et impera” usada por políticos y medios, sin ninguna base científica, simplemente para enfrentar a la población entre vacunados y no vacunados. </w:t>
      </w:r>
      <w:hyperlink r:id="rId137" w:history="1">
        <w:r w:rsidRPr="00AB4B79">
          <w:rPr>
            <w:rStyle w:val="Hipervnculo"/>
            <w:rFonts w:asciiTheme="minorHAnsi" w:hAnsiTheme="minorHAnsi" w:cstheme="minorHAnsi"/>
            <w:color w:val="289DCC"/>
            <w:sz w:val="28"/>
            <w:szCs w:val="28"/>
            <w:bdr w:val="none" w:sz="0" w:space="0" w:color="auto" w:frame="1"/>
          </w:rPr>
          <w:t>https://percepcionactual.com/no-inoculado-a-la-vista-peligro/</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DOCTOR DE LA PAZ (VIDEO).</w:t>
      </w:r>
      <w:r w:rsidRPr="00AB4B79">
        <w:rPr>
          <w:rFonts w:asciiTheme="minorHAnsi" w:hAnsiTheme="minorHAnsi" w:cstheme="minorHAnsi"/>
          <w:color w:val="444444"/>
          <w:sz w:val="28"/>
          <w:szCs w:val="28"/>
        </w:rPr>
        <w:t> Se presenta uno de los numerosos vídeos del reconocido Dr. Luis de Benito, quien analiza desde la propia experiencia médica y los datos de investigación, la anómala situación del quehacer sanitario, como nunca antes había pasado. </w:t>
      </w:r>
      <w:hyperlink r:id="rId138" w:history="1">
        <w:r w:rsidRPr="00AB4B79">
          <w:rPr>
            <w:rStyle w:val="Hipervnculo"/>
            <w:rFonts w:asciiTheme="minorHAnsi" w:hAnsiTheme="minorHAnsi" w:cstheme="minorHAnsi"/>
            <w:color w:val="289DCC"/>
            <w:sz w:val="28"/>
            <w:szCs w:val="28"/>
            <w:bdr w:val="none" w:sz="0" w:space="0" w:color="auto" w:frame="1"/>
          </w:rPr>
          <w:t>https://percepcionactual.com/doctor-de-la-paz-video/</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NO DAÑES A TU HIJO, ADVIERTE GENETISTA.</w:t>
      </w:r>
      <w:r w:rsidRPr="00AB4B79">
        <w:rPr>
          <w:rFonts w:asciiTheme="minorHAnsi" w:hAnsiTheme="minorHAnsi" w:cstheme="minorHAnsi"/>
          <w:color w:val="444444"/>
          <w:sz w:val="28"/>
          <w:szCs w:val="28"/>
        </w:rPr>
        <w:t xml:space="preserve"> Presentamos los argumentos que esgrime el Dr. </w:t>
      </w:r>
      <w:proofErr w:type="spellStart"/>
      <w:r w:rsidRPr="00AB4B79">
        <w:rPr>
          <w:rFonts w:asciiTheme="minorHAnsi" w:hAnsiTheme="minorHAnsi" w:cstheme="minorHAnsi"/>
          <w:color w:val="444444"/>
          <w:sz w:val="28"/>
          <w:szCs w:val="28"/>
        </w:rPr>
        <w:t>Martinez</w:t>
      </w:r>
      <w:proofErr w:type="spellEnd"/>
      <w:r w:rsidRPr="00AB4B79">
        <w:rPr>
          <w:rFonts w:asciiTheme="minorHAnsi" w:hAnsiTheme="minorHAnsi" w:cstheme="minorHAnsi"/>
          <w:color w:val="444444"/>
          <w:sz w:val="28"/>
          <w:szCs w:val="28"/>
        </w:rPr>
        <w:t xml:space="preserve"> sobre los daños que podrían causar, especialmente a largo plazo, y en el genoma, las ahora denominadas vacunas, tecnología jamás usada en humanos. </w:t>
      </w:r>
      <w:hyperlink r:id="rId139" w:history="1">
        <w:r w:rsidRPr="00AB4B79">
          <w:rPr>
            <w:rStyle w:val="Hipervnculo"/>
            <w:rFonts w:asciiTheme="minorHAnsi" w:hAnsiTheme="minorHAnsi" w:cstheme="minorHAnsi"/>
            <w:color w:val="289DCC"/>
            <w:sz w:val="28"/>
            <w:szCs w:val="28"/>
            <w:bdr w:val="none" w:sz="0" w:space="0" w:color="auto" w:frame="1"/>
          </w:rPr>
          <w:t>https://percepcionactual.com/no-danes-a-tu-hijo-advierte-genetista/</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COMO HEMOS LLEGADO A PENSAR ASÍ.</w:t>
      </w:r>
      <w:r w:rsidRPr="00AB4B79">
        <w:rPr>
          <w:rFonts w:asciiTheme="minorHAnsi" w:hAnsiTheme="minorHAnsi" w:cstheme="minorHAnsi"/>
          <w:color w:val="444444"/>
          <w:sz w:val="28"/>
          <w:szCs w:val="28"/>
        </w:rPr>
        <w:t xml:space="preserve"> De la mano del pensador </w:t>
      </w:r>
      <w:proofErr w:type="spellStart"/>
      <w:r w:rsidRPr="00AB4B79">
        <w:rPr>
          <w:rFonts w:asciiTheme="minorHAnsi" w:hAnsiTheme="minorHAnsi" w:cstheme="minorHAnsi"/>
          <w:color w:val="444444"/>
          <w:sz w:val="28"/>
          <w:szCs w:val="28"/>
        </w:rPr>
        <w:t>Dalmacio</w:t>
      </w:r>
      <w:proofErr w:type="spellEnd"/>
      <w:r w:rsidRPr="00AB4B79">
        <w:rPr>
          <w:rFonts w:asciiTheme="minorHAnsi" w:hAnsiTheme="minorHAnsi" w:cstheme="minorHAnsi"/>
          <w:color w:val="444444"/>
          <w:sz w:val="28"/>
          <w:szCs w:val="28"/>
        </w:rPr>
        <w:t xml:space="preserve"> Negro, revelamos cómo se ha ido gestando la guerra psicológica sufrida a nivel global, pero </w:t>
      </w:r>
      <w:r w:rsidRPr="00AB4B79">
        <w:rPr>
          <w:rFonts w:asciiTheme="minorHAnsi" w:hAnsiTheme="minorHAnsi" w:cstheme="minorHAnsi"/>
          <w:color w:val="444444"/>
          <w:sz w:val="28"/>
          <w:szCs w:val="28"/>
        </w:rPr>
        <w:lastRenderedPageBreak/>
        <w:t>especialmente Occidente, estos casi 2 años de pandemia. Todo está relacionado. Nada ha sucedido por casualidad. </w:t>
      </w:r>
      <w:hyperlink r:id="rId140" w:history="1">
        <w:r w:rsidRPr="00AB4B79">
          <w:rPr>
            <w:rStyle w:val="Hipervnculo"/>
            <w:rFonts w:asciiTheme="minorHAnsi" w:hAnsiTheme="minorHAnsi" w:cstheme="minorHAnsi"/>
            <w:color w:val="289DCC"/>
            <w:sz w:val="28"/>
            <w:szCs w:val="28"/>
            <w:bdr w:val="none" w:sz="0" w:space="0" w:color="auto" w:frame="1"/>
          </w:rPr>
          <w:t>https://percepcionactual.com/como-hemos-llegado-a-pensar-asi/</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NO ERES EPIDEMIÓLOGO PARA OPINAR. </w:t>
      </w:r>
      <w:r w:rsidRPr="00AB4B79">
        <w:rPr>
          <w:rFonts w:asciiTheme="minorHAnsi" w:hAnsiTheme="minorHAnsi" w:cstheme="minorHAnsi"/>
          <w:color w:val="444444"/>
          <w:sz w:val="28"/>
          <w:szCs w:val="28"/>
        </w:rPr>
        <w:t>Analizamos desde la lógica y el sano juicio cuánto de verdad hay en esta sentencia. </w:t>
      </w:r>
      <w:hyperlink r:id="rId141" w:history="1">
        <w:r w:rsidRPr="00AB4B79">
          <w:rPr>
            <w:rStyle w:val="Hipervnculo"/>
            <w:rFonts w:asciiTheme="minorHAnsi" w:hAnsiTheme="minorHAnsi" w:cstheme="minorHAnsi"/>
            <w:color w:val="289DCC"/>
            <w:sz w:val="28"/>
            <w:szCs w:val="28"/>
            <w:bdr w:val="none" w:sz="0" w:space="0" w:color="auto" w:frame="1"/>
          </w:rPr>
          <w:t>https://percepcionactual.com/como-hemos-llegado-a-pensar-asi/</w:t>
        </w:r>
      </w:hyperlink>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NOTICIAS PROHIBIDAS (07-09-21) </w:t>
      </w:r>
      <w:r w:rsidRPr="00AB4B79">
        <w:rPr>
          <w:rFonts w:asciiTheme="minorHAnsi" w:hAnsiTheme="minorHAnsi" w:cstheme="minorHAnsi"/>
          <w:color w:val="444444"/>
          <w:sz w:val="28"/>
          <w:szCs w:val="28"/>
        </w:rPr>
        <w:t>Dada la vorágine de censura y la proliferación de “ministerios de la verdad” informamos aquello que callan los grandes medios. También en esta entrada, con un excelente artículo de Richard Smith, cuestionamos la transparencia de la ciencia en el presente. </w:t>
      </w:r>
      <w:hyperlink r:id="rId142" w:history="1">
        <w:r w:rsidRPr="00AB4B79">
          <w:rPr>
            <w:rStyle w:val="Hipervnculo"/>
            <w:rFonts w:asciiTheme="minorHAnsi" w:hAnsiTheme="minorHAnsi" w:cstheme="minorHAnsi"/>
            <w:color w:val="289DCC"/>
            <w:sz w:val="28"/>
            <w:szCs w:val="28"/>
            <w:bdr w:val="none" w:sz="0" w:space="0" w:color="auto" w:frame="1"/>
          </w:rPr>
          <w:t>https://percepcionactual.com/noticias-prohibidas-07-09-21/</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RAZONES VACUNS DE PEDRO VARELA.</w:t>
      </w:r>
      <w:r w:rsidRPr="00AB4B79">
        <w:rPr>
          <w:rFonts w:asciiTheme="minorHAnsi" w:hAnsiTheme="minorHAnsi" w:cstheme="minorHAnsi"/>
          <w:color w:val="444444"/>
          <w:sz w:val="28"/>
          <w:szCs w:val="28"/>
        </w:rPr>
        <w:t> Presentamos el vídeo, en el que con mucho sentido común Pedro Varela presenta sus reparos a la hora de decidirse por el pinchazo. </w:t>
      </w:r>
      <w:hyperlink r:id="rId143" w:history="1">
        <w:r w:rsidRPr="00AB4B79">
          <w:rPr>
            <w:rStyle w:val="Hipervnculo"/>
            <w:rFonts w:asciiTheme="minorHAnsi" w:hAnsiTheme="minorHAnsi" w:cstheme="minorHAnsi"/>
            <w:color w:val="289DCC"/>
            <w:sz w:val="28"/>
            <w:szCs w:val="28"/>
            <w:bdr w:val="none" w:sz="0" w:space="0" w:color="auto" w:frame="1"/>
          </w:rPr>
          <w:t>https://percepcionactual.com/razones-vacu-de-pedro-varela/</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DES-HIPNOTIZARSE.</w:t>
      </w:r>
      <w:r w:rsidRPr="00AB4B79">
        <w:rPr>
          <w:rFonts w:asciiTheme="minorHAnsi" w:hAnsiTheme="minorHAnsi" w:cstheme="minorHAnsi"/>
          <w:color w:val="444444"/>
          <w:sz w:val="28"/>
          <w:szCs w:val="28"/>
        </w:rPr>
        <w:t> Se hace un análisis sobre la mentalidad que se ha impuesto en la población dirigida y moldeada por los medios, que han invocado a la ciencia como fundamento, cuando desde la ciencia no existe el consenso del que nos intentan convencer. Aportamos datos de mucho peso. </w:t>
      </w:r>
      <w:hyperlink r:id="rId144" w:history="1">
        <w:r w:rsidRPr="00AB4B79">
          <w:rPr>
            <w:rStyle w:val="Hipervnculo"/>
            <w:rFonts w:asciiTheme="minorHAnsi" w:hAnsiTheme="minorHAnsi" w:cstheme="minorHAnsi"/>
            <w:color w:val="289DCC"/>
            <w:sz w:val="28"/>
            <w:szCs w:val="28"/>
            <w:bdr w:val="none" w:sz="0" w:space="0" w:color="auto" w:frame="1"/>
          </w:rPr>
          <w:t>https://percepcionactual.com/des-hipnotizarse/</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SI ESTORNUDAS, PUEDE SER COVID. </w:t>
      </w:r>
      <w:r w:rsidRPr="00AB4B79">
        <w:rPr>
          <w:rFonts w:asciiTheme="minorHAnsi" w:hAnsiTheme="minorHAnsi" w:cstheme="minorHAnsi"/>
          <w:color w:val="444444"/>
          <w:sz w:val="28"/>
          <w:szCs w:val="28"/>
        </w:rPr>
        <w:t>Continuamos la batalla a los medios de terror informativo, en este caso a partir de noticias de COPE. Cuestionamos la creencia ciega en los organismos internacionales, y nos preguntamos qué nivel de ética profesional existe en el colectivo de médicos y sanitarios.  </w:t>
      </w:r>
      <w:hyperlink r:id="rId145" w:history="1">
        <w:r w:rsidRPr="00AB4B79">
          <w:rPr>
            <w:rStyle w:val="Hipervnculo"/>
            <w:rFonts w:asciiTheme="minorHAnsi" w:hAnsiTheme="minorHAnsi" w:cstheme="minorHAnsi"/>
            <w:color w:val="289DCC"/>
            <w:sz w:val="28"/>
            <w:szCs w:val="28"/>
            <w:bdr w:val="none" w:sz="0" w:space="0" w:color="auto" w:frame="1"/>
          </w:rPr>
          <w:t>https://percepcionactual.com/si-estornudas-puede-ser-covid/</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INYECTARSE O PENSARLO MEJOR.</w:t>
      </w:r>
      <w:r w:rsidRPr="00AB4B79">
        <w:rPr>
          <w:rFonts w:asciiTheme="minorHAnsi" w:hAnsiTheme="minorHAnsi" w:cstheme="minorHAnsi"/>
          <w:color w:val="444444"/>
          <w:sz w:val="28"/>
          <w:szCs w:val="28"/>
        </w:rPr>
        <w:t> Con más de medio año de vacunación masiva, los daños anunciados por expertos silenciados, empiezan a salir a la vista. Analizamos todo con la ayuda de científicos que nos explican desde lo más básico, las mal llamadas vacunas. Mucha información para digerir de a poco, pero necesaria para abrir los ojos viendo la otra cara de la moneda. </w:t>
      </w:r>
      <w:hyperlink r:id="rId146" w:history="1">
        <w:r w:rsidRPr="00AB4B79">
          <w:rPr>
            <w:rStyle w:val="Hipervnculo"/>
            <w:rFonts w:asciiTheme="minorHAnsi" w:hAnsiTheme="minorHAnsi" w:cstheme="minorHAnsi"/>
            <w:color w:val="289DCC"/>
            <w:sz w:val="28"/>
            <w:szCs w:val="28"/>
            <w:bdr w:val="none" w:sz="0" w:space="0" w:color="auto" w:frame="1"/>
          </w:rPr>
          <w:t>https://percepcionactual.com/si-estornudas-puede-ser-covid/</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CUIDADO: CABALLO DE TROYA 2030.</w:t>
      </w:r>
      <w:r w:rsidRPr="00AB4B79">
        <w:rPr>
          <w:rFonts w:asciiTheme="minorHAnsi" w:hAnsiTheme="minorHAnsi" w:cstheme="minorHAnsi"/>
          <w:color w:val="444444"/>
          <w:sz w:val="28"/>
          <w:szCs w:val="28"/>
        </w:rPr>
        <w:t> Dedicamos dos entradas al trasfondo del plan Agenda 2030, nuevo orden mundial, o gran reseteo. La ingeniería social de fondo, el rol de las ideologías y las consecuencias sociales e individuales que se prevén. Un intento de llevar al lector a la concientización del objetivo e interés de fondo, de todas las medidas de restricción y control que hemos sufrido. Los motivos por los que es necesario hacer la guerra a quien cuestione lo que se manda </w:t>
      </w:r>
      <w:hyperlink r:id="rId147" w:history="1">
        <w:r w:rsidRPr="00AB4B79">
          <w:rPr>
            <w:rStyle w:val="Hipervnculo"/>
            <w:rFonts w:asciiTheme="minorHAnsi" w:hAnsiTheme="minorHAnsi" w:cstheme="minorHAnsi"/>
            <w:color w:val="289DCC"/>
            <w:sz w:val="28"/>
            <w:szCs w:val="28"/>
            <w:bdr w:val="none" w:sz="0" w:space="0" w:color="auto" w:frame="1"/>
          </w:rPr>
          <w:t>https://percepcionactual.com/cuidado-caballo-de-troya-2030-parte-1/</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¿PADRES CONTRA HIJOS? ¿LA PROFECÍA SE EMPIEZA A CUMPLIR? </w:t>
      </w:r>
      <w:r w:rsidRPr="00AB4B79">
        <w:rPr>
          <w:rFonts w:asciiTheme="minorHAnsi" w:hAnsiTheme="minorHAnsi" w:cstheme="minorHAnsi"/>
          <w:color w:val="444444"/>
          <w:sz w:val="28"/>
          <w:szCs w:val="28"/>
        </w:rPr>
        <w:t xml:space="preserve">Echamos una mirada a los textos sagrados, los cuales contienen muchas referencias a tiempos como los que estamos viviendo. El ataque a la familia, no se menciona en los medios, pero es una triste </w:t>
      </w:r>
      <w:r w:rsidRPr="00AB4B79">
        <w:rPr>
          <w:rFonts w:asciiTheme="minorHAnsi" w:hAnsiTheme="minorHAnsi" w:cstheme="minorHAnsi"/>
          <w:color w:val="444444"/>
          <w:sz w:val="28"/>
          <w:szCs w:val="28"/>
        </w:rPr>
        <w:lastRenderedPageBreak/>
        <w:t>realidad que se ha acentuado estos últimos años. </w:t>
      </w:r>
      <w:hyperlink r:id="rId148" w:history="1">
        <w:r w:rsidRPr="00AB4B79">
          <w:rPr>
            <w:rStyle w:val="Hipervnculo"/>
            <w:rFonts w:asciiTheme="minorHAnsi" w:hAnsiTheme="minorHAnsi" w:cstheme="minorHAnsi"/>
            <w:color w:val="289DCC"/>
            <w:sz w:val="28"/>
            <w:szCs w:val="28"/>
            <w:bdr w:val="none" w:sz="0" w:space="0" w:color="auto" w:frame="1"/>
          </w:rPr>
          <w:t>https://percepcionactual.com/padres-contra-hijos-la-profecia-de-jesus-se-cumple-hoy/</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YA NO HOMO SAPIENS.</w:t>
      </w:r>
      <w:r w:rsidRPr="00AB4B79">
        <w:rPr>
          <w:rFonts w:asciiTheme="minorHAnsi" w:hAnsiTheme="minorHAnsi" w:cstheme="minorHAnsi"/>
          <w:color w:val="444444"/>
          <w:sz w:val="28"/>
          <w:szCs w:val="28"/>
        </w:rPr>
        <w:t> Con este título provocativo nos adentramos en la manipulación psicológica que el ciudadano común, inmerso en el frenesí de lo inmediato, no alcanza a reconocer. Meses de confinamiento han sido una puesta a prueba del sentido común, y  han dejado al descubierto la deficiente capacidad crítica del hombre moderno. Aportamos datos desde la psicología de masas y desde la ciencia médica. </w:t>
      </w:r>
      <w:hyperlink r:id="rId149" w:history="1">
        <w:r w:rsidRPr="00AB4B79">
          <w:rPr>
            <w:rStyle w:val="Hipervnculo"/>
            <w:rFonts w:asciiTheme="minorHAnsi" w:hAnsiTheme="minorHAnsi" w:cstheme="minorHAnsi"/>
            <w:color w:val="289DCC"/>
            <w:sz w:val="28"/>
            <w:szCs w:val="28"/>
            <w:bdr w:val="none" w:sz="0" w:space="0" w:color="auto" w:frame="1"/>
          </w:rPr>
          <w:t>https://percepcionactual.com/ya-no-homo-sapiens/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EL ORO PROMETIDO DESPUÉS DE LAS INOCULACIONES. </w:t>
      </w:r>
      <w:r w:rsidRPr="00AB4B79">
        <w:rPr>
          <w:rFonts w:asciiTheme="minorHAnsi" w:hAnsiTheme="minorHAnsi" w:cstheme="minorHAnsi"/>
          <w:color w:val="444444"/>
          <w:sz w:val="28"/>
          <w:szCs w:val="28"/>
        </w:rPr>
        <w:t>A pesar del relato único, las estadísticas ya muestran que “no todo lo que reluce es oro”, y la panacea de las vacunas con efectividad del 95% se revela una gran mentira, de la que nadie se hace cargo. Y lo más triste la población lo ha aceptado. </w:t>
      </w:r>
      <w:hyperlink r:id="rId150" w:history="1">
        <w:r w:rsidRPr="00AB4B79">
          <w:rPr>
            <w:rStyle w:val="Hipervnculo"/>
            <w:rFonts w:asciiTheme="minorHAnsi" w:hAnsiTheme="minorHAnsi" w:cstheme="minorHAnsi"/>
            <w:color w:val="289DCC"/>
            <w:sz w:val="28"/>
            <w:szCs w:val="28"/>
            <w:bdr w:val="none" w:sz="0" w:space="0" w:color="auto" w:frame="1"/>
          </w:rPr>
          <w:t>https://percepcionactual.com/ilusion-y-datos-uci/</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NOS HEMOS EQUIVOCADO DE HEROES.</w:t>
      </w:r>
      <w:r w:rsidRPr="00AB4B79">
        <w:rPr>
          <w:rFonts w:asciiTheme="minorHAnsi" w:hAnsiTheme="minorHAnsi" w:cstheme="minorHAnsi"/>
          <w:color w:val="444444"/>
          <w:sz w:val="28"/>
          <w:szCs w:val="28"/>
        </w:rPr>
        <w:t> En nuestra sociedad, donde se da por supuesto lo que haga la mayoría, hemos querido ofrecer una pizca de razonamiento y preguntarnos, si de verdad los buenos son aquello que nos dicen, y al fin, quiénes son los héroes, si es que los hay. </w:t>
      </w:r>
      <w:hyperlink r:id="rId151" w:history="1">
        <w:r w:rsidRPr="00AB4B79">
          <w:rPr>
            <w:rStyle w:val="Hipervnculo"/>
            <w:rFonts w:asciiTheme="minorHAnsi" w:hAnsiTheme="minorHAnsi" w:cstheme="minorHAnsi"/>
            <w:color w:val="289DCC"/>
            <w:sz w:val="28"/>
            <w:szCs w:val="28"/>
            <w:bdr w:val="none" w:sz="0" w:space="0" w:color="auto" w:frame="1"/>
          </w:rPr>
          <w:t>https://percepcionactual.com/nos-hemos-equivocado-de-heroes/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DE LETAL, TIENE POCO. LO PUBLICA LA OMS. </w:t>
      </w:r>
      <w:r w:rsidRPr="00AB4B79">
        <w:rPr>
          <w:rFonts w:asciiTheme="minorHAnsi" w:hAnsiTheme="minorHAnsi" w:cstheme="minorHAnsi"/>
          <w:color w:val="444444"/>
          <w:sz w:val="28"/>
          <w:szCs w:val="28"/>
        </w:rPr>
        <w:t>Se trata de la letalidad del virus: los datos contradicen el terrorismo mediático, las medidas draconianas, y los anuncios políticos. Mencionamos una distinción relevante: realidad y percepción de la realidad. </w:t>
      </w:r>
      <w:hyperlink r:id="rId152" w:history="1">
        <w:r w:rsidRPr="00AB4B79">
          <w:rPr>
            <w:rStyle w:val="Hipervnculo"/>
            <w:rFonts w:asciiTheme="minorHAnsi" w:hAnsiTheme="minorHAnsi" w:cstheme="minorHAnsi"/>
            <w:color w:val="289DCC"/>
            <w:sz w:val="28"/>
            <w:szCs w:val="28"/>
            <w:bdr w:val="none" w:sz="0" w:space="0" w:color="auto" w:frame="1"/>
          </w:rPr>
          <w:t>https://percepcionactual.com/de-letal-tiene-poco-lo-publica-la-oms/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¿HEMOS PROGRESADO HUMANAMENTE? </w:t>
      </w:r>
      <w:r w:rsidRPr="00AB4B79">
        <w:rPr>
          <w:rFonts w:asciiTheme="minorHAnsi" w:hAnsiTheme="minorHAnsi" w:cstheme="minorHAnsi"/>
          <w:color w:val="444444"/>
          <w:sz w:val="28"/>
          <w:szCs w:val="28"/>
        </w:rPr>
        <w:t>El progreso es la muletilla de todo informativo y lo que justifica todo ¿por qué? ¿Qué se esconde detrás del discurso del progreso y del progresismo? Al ciudadano del siglo XXI se le vende por un lado que es el más listo de la historia, y por otro se lo reduce mentalmente, se lo idiotiza. </w:t>
      </w:r>
      <w:hyperlink r:id="rId153" w:history="1">
        <w:r w:rsidRPr="00AB4B79">
          <w:rPr>
            <w:rStyle w:val="Hipervnculo"/>
            <w:rFonts w:asciiTheme="minorHAnsi" w:hAnsiTheme="minorHAnsi" w:cstheme="minorHAnsi"/>
            <w:color w:val="289DCC"/>
            <w:sz w:val="28"/>
            <w:szCs w:val="28"/>
            <w:bdr w:val="none" w:sz="0" w:space="0" w:color="auto" w:frame="1"/>
          </w:rPr>
          <w:t>https://percepcionactual.com/hemos-progresado-humanamente/</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PEFIL “NEGACIONISTA”</w:t>
      </w:r>
      <w:r w:rsidRPr="00AB4B79">
        <w:rPr>
          <w:rFonts w:asciiTheme="minorHAnsi" w:hAnsiTheme="minorHAnsi" w:cstheme="minorHAnsi"/>
          <w:color w:val="444444"/>
          <w:sz w:val="28"/>
          <w:szCs w:val="28"/>
        </w:rPr>
        <w:t xml:space="preserve">. Ante la situación, jamás antes vivida, de una censura totalitaria a quien se atreve a cuestionar hasta las más absurdas restricciones </w:t>
      </w:r>
      <w:proofErr w:type="spellStart"/>
      <w:r w:rsidRPr="00AB4B79">
        <w:rPr>
          <w:rFonts w:asciiTheme="minorHAnsi" w:hAnsiTheme="minorHAnsi" w:cstheme="minorHAnsi"/>
          <w:color w:val="444444"/>
          <w:sz w:val="28"/>
          <w:szCs w:val="28"/>
        </w:rPr>
        <w:t>covid</w:t>
      </w:r>
      <w:proofErr w:type="spellEnd"/>
      <w:r w:rsidRPr="00AB4B79">
        <w:rPr>
          <w:rFonts w:asciiTheme="minorHAnsi" w:hAnsiTheme="minorHAnsi" w:cstheme="minorHAnsi"/>
          <w:color w:val="444444"/>
          <w:sz w:val="28"/>
          <w:szCs w:val="28"/>
        </w:rPr>
        <w:t>, se le etiqueta y si fuera posible, se lo excluye de la sociedad ¿quién es un negacionista? </w:t>
      </w:r>
      <w:hyperlink r:id="rId154" w:history="1">
        <w:r w:rsidRPr="00AB4B79">
          <w:rPr>
            <w:rStyle w:val="Hipervnculo"/>
            <w:rFonts w:asciiTheme="minorHAnsi" w:hAnsiTheme="minorHAnsi" w:cstheme="minorHAnsi"/>
            <w:color w:val="289DCC"/>
            <w:sz w:val="28"/>
            <w:szCs w:val="28"/>
            <w:bdr w:val="none" w:sz="0" w:space="0" w:color="auto" w:frame="1"/>
          </w:rPr>
          <w:t>https://percepcionactual.com/perfil-negacionista/</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LA BONDAD BRILLA Y ATRAE.</w:t>
      </w:r>
      <w:r w:rsidRPr="00AB4B79">
        <w:rPr>
          <w:rFonts w:asciiTheme="minorHAnsi" w:hAnsiTheme="minorHAnsi" w:cstheme="minorHAnsi"/>
          <w:color w:val="444444"/>
          <w:sz w:val="28"/>
          <w:szCs w:val="28"/>
        </w:rPr>
        <w:t> Los encargados del montaje mediático también cometen errores y en tiempos “pandémicos” fue conocido y viral, la entrevista a un médico que tuvo la valentía de ser sincero. </w:t>
      </w:r>
      <w:hyperlink r:id="rId155" w:history="1">
        <w:r w:rsidRPr="00AB4B79">
          <w:rPr>
            <w:rStyle w:val="Hipervnculo"/>
            <w:rFonts w:asciiTheme="minorHAnsi" w:hAnsiTheme="minorHAnsi" w:cstheme="minorHAnsi"/>
            <w:color w:val="289DCC"/>
            <w:sz w:val="28"/>
            <w:szCs w:val="28"/>
            <w:bdr w:val="none" w:sz="0" w:space="0" w:color="auto" w:frame="1"/>
          </w:rPr>
          <w:t>https://percepcionactual.com/la-bondad-brilla-y-atrae/</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HOLOCAUSTO DE ANCIANOS.</w:t>
      </w:r>
      <w:r w:rsidRPr="00AB4B79">
        <w:rPr>
          <w:rFonts w:asciiTheme="minorHAnsi" w:hAnsiTheme="minorHAnsi" w:cstheme="minorHAnsi"/>
          <w:color w:val="444444"/>
          <w:sz w:val="28"/>
          <w:szCs w:val="28"/>
        </w:rPr>
        <w:t xml:space="preserve"> Aportamos datos, incluso un par de documentales que desmontan la creencia de que los ancianos, todos murieron por Covid. Es más, pareciera que ni siquiera la mayoría: protocolos equivocados, mentalidad de eutanasia, histeria </w:t>
      </w:r>
      <w:r w:rsidRPr="00AB4B79">
        <w:rPr>
          <w:rFonts w:asciiTheme="minorHAnsi" w:hAnsiTheme="minorHAnsi" w:cstheme="minorHAnsi"/>
          <w:color w:val="444444"/>
          <w:sz w:val="28"/>
          <w:szCs w:val="28"/>
        </w:rPr>
        <w:lastRenderedPageBreak/>
        <w:t>colectiva y órdenes “de arriba”; ponemos sobre el tapete y nos cuestionamos. </w:t>
      </w:r>
      <w:hyperlink r:id="rId156" w:history="1">
        <w:r w:rsidRPr="00AB4B79">
          <w:rPr>
            <w:rStyle w:val="Hipervnculo"/>
            <w:rFonts w:asciiTheme="minorHAnsi" w:hAnsiTheme="minorHAnsi" w:cstheme="minorHAnsi"/>
            <w:color w:val="289DCC"/>
            <w:sz w:val="28"/>
            <w:szCs w:val="28"/>
            <w:bdr w:val="none" w:sz="0" w:space="0" w:color="auto" w:frame="1"/>
          </w:rPr>
          <w:t>https://percepcionactual.com/holocausto-de-ancianos/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2021 AÑO DE NUEVAS CENSURAS. </w:t>
      </w:r>
      <w:r w:rsidRPr="00AB4B79">
        <w:rPr>
          <w:rFonts w:asciiTheme="minorHAnsi" w:hAnsiTheme="minorHAnsi" w:cstheme="minorHAnsi"/>
          <w:color w:val="444444"/>
          <w:sz w:val="28"/>
          <w:szCs w:val="28"/>
        </w:rPr>
        <w:t xml:space="preserve">Comenzábamos el año, con una “nueva normalidad”: no te cuestiones, simplemente obedece. Invitamos al analista de geopolítica </w:t>
      </w:r>
      <w:proofErr w:type="spellStart"/>
      <w:r w:rsidRPr="00AB4B79">
        <w:rPr>
          <w:rFonts w:asciiTheme="minorHAnsi" w:hAnsiTheme="minorHAnsi" w:cstheme="minorHAnsi"/>
          <w:color w:val="444444"/>
          <w:sz w:val="28"/>
          <w:szCs w:val="28"/>
        </w:rPr>
        <w:t>Adrian</w:t>
      </w:r>
      <w:proofErr w:type="spellEnd"/>
      <w:r w:rsidRPr="00AB4B79">
        <w:rPr>
          <w:rFonts w:asciiTheme="minorHAnsi" w:hAnsiTheme="minorHAnsi" w:cstheme="minorHAnsi"/>
          <w:color w:val="444444"/>
          <w:sz w:val="28"/>
          <w:szCs w:val="28"/>
        </w:rPr>
        <w:t xml:space="preserve"> </w:t>
      </w:r>
      <w:proofErr w:type="spellStart"/>
      <w:r w:rsidRPr="00AB4B79">
        <w:rPr>
          <w:rFonts w:asciiTheme="minorHAnsi" w:hAnsiTheme="minorHAnsi" w:cstheme="minorHAnsi"/>
          <w:color w:val="444444"/>
          <w:sz w:val="28"/>
          <w:szCs w:val="28"/>
        </w:rPr>
        <w:t>Salbuchi</w:t>
      </w:r>
      <w:proofErr w:type="spellEnd"/>
      <w:r w:rsidRPr="00AB4B79">
        <w:rPr>
          <w:rFonts w:asciiTheme="minorHAnsi" w:hAnsiTheme="minorHAnsi" w:cstheme="minorHAnsi"/>
          <w:color w:val="444444"/>
          <w:sz w:val="28"/>
          <w:szCs w:val="28"/>
        </w:rPr>
        <w:t xml:space="preserve"> a explicarnos el crimen organizado de instituciones, tenidas por la población, como benéficas. </w:t>
      </w:r>
      <w:hyperlink r:id="rId157" w:history="1">
        <w:r w:rsidRPr="00AB4B79">
          <w:rPr>
            <w:rStyle w:val="Hipervnculo"/>
            <w:rFonts w:asciiTheme="minorHAnsi" w:hAnsiTheme="minorHAnsi" w:cstheme="minorHAnsi"/>
            <w:color w:val="289DCC"/>
            <w:sz w:val="28"/>
            <w:szCs w:val="28"/>
            <w:bdr w:val="none" w:sz="0" w:space="0" w:color="auto" w:frame="1"/>
          </w:rPr>
          <w:t>https://percepcionactual.com/2021-ano-de-nuevas-censuras/</w:t>
        </w:r>
      </w:hyperlink>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2021 ¿SEGUIRÁ EL PUEBLO SIN VOZ NI VOTO? </w:t>
      </w:r>
      <w:r w:rsidRPr="00AB4B79">
        <w:rPr>
          <w:rFonts w:asciiTheme="minorHAnsi" w:hAnsiTheme="minorHAnsi" w:cstheme="minorHAnsi"/>
          <w:color w:val="444444"/>
          <w:sz w:val="28"/>
          <w:szCs w:val="28"/>
        </w:rPr>
        <w:t>En tiempos de dictadura del pensamiento, ofrecemos resistencia desde canales alternativos e invitamos a no creer demasiado en la tan endiosada democracia. No ocultamos el hecho de estar en guerra, y por lo tanto conviene individuar quién es el enemigo </w:t>
      </w:r>
      <w:hyperlink r:id="rId158" w:history="1">
        <w:r w:rsidRPr="00AB4B79">
          <w:rPr>
            <w:rStyle w:val="Hipervnculo"/>
            <w:rFonts w:asciiTheme="minorHAnsi" w:hAnsiTheme="minorHAnsi" w:cstheme="minorHAnsi"/>
            <w:color w:val="289DCC"/>
            <w:sz w:val="28"/>
            <w:szCs w:val="28"/>
            <w:bdr w:val="none" w:sz="0" w:space="0" w:color="auto" w:frame="1"/>
          </w:rPr>
          <w:t>https://percepcionactual.com/2021-seguira-el-pueblo-sin-voz-ni-voto/</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¿QUIÉN Y QUÉ TE INYECTA? </w:t>
      </w:r>
      <w:r w:rsidRPr="00AB4B79">
        <w:rPr>
          <w:rFonts w:asciiTheme="minorHAnsi" w:hAnsiTheme="minorHAnsi" w:cstheme="minorHAnsi"/>
          <w:color w:val="444444"/>
          <w:sz w:val="28"/>
          <w:szCs w:val="28"/>
        </w:rPr>
        <w:t>Desde el pensamiento crítico, con la ayuda de expertos médicos y atendiendo a las afirmaciones de personajes como Bill Gates, principal financiador de la OMS, nos cuestionamos las inoculaciones que se proponen bajo el nombre de vacunas, cuando se trata más bien de un experimento génico. </w:t>
      </w:r>
      <w:hyperlink r:id="rId159" w:history="1">
        <w:r w:rsidRPr="00AB4B79">
          <w:rPr>
            <w:rStyle w:val="Hipervnculo"/>
            <w:rFonts w:asciiTheme="minorHAnsi" w:hAnsiTheme="minorHAnsi" w:cstheme="minorHAnsi"/>
            <w:color w:val="289DCC"/>
            <w:sz w:val="28"/>
            <w:szCs w:val="28"/>
            <w:bdr w:val="none" w:sz="0" w:space="0" w:color="auto" w:frame="1"/>
          </w:rPr>
          <w:t>https://percepcionactual.com/quien-y-que-te-inyecta/</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RITMO KOVIDIANO.</w:t>
      </w:r>
      <w:r w:rsidRPr="00AB4B79">
        <w:rPr>
          <w:rFonts w:asciiTheme="minorHAnsi" w:hAnsiTheme="minorHAnsi" w:cstheme="minorHAnsi"/>
          <w:color w:val="444444"/>
          <w:sz w:val="28"/>
          <w:szCs w:val="28"/>
        </w:rPr>
        <w:t> Cuando se trata de planes oscuros, los símbolos son una constante, ya que demuestran poder. La llamada pandemia, tuvo sus antecedentes simbólicos en actos más bien rituales. </w:t>
      </w:r>
      <w:hyperlink r:id="rId160" w:history="1">
        <w:r w:rsidRPr="00AB4B79">
          <w:rPr>
            <w:rStyle w:val="Hipervnculo"/>
            <w:rFonts w:asciiTheme="minorHAnsi" w:hAnsiTheme="minorHAnsi" w:cstheme="minorHAnsi"/>
            <w:color w:val="289DCC"/>
            <w:sz w:val="28"/>
            <w:szCs w:val="28"/>
            <w:bdr w:val="none" w:sz="0" w:space="0" w:color="auto" w:frame="1"/>
          </w:rPr>
          <w:t>https://percepcionactual.com/ritmo-kobidiano/</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DATOS COVID PROHIBIDOS.</w:t>
      </w:r>
      <w:r w:rsidRPr="00AB4B79">
        <w:rPr>
          <w:rFonts w:asciiTheme="minorHAnsi" w:hAnsiTheme="minorHAnsi" w:cstheme="minorHAnsi"/>
          <w:color w:val="444444"/>
          <w:sz w:val="28"/>
          <w:szCs w:val="28"/>
        </w:rPr>
        <w:t> Intentamos ser un contrapeso frente al bombardeo mediático en una sola dirección. Aportamos datos y análisis de expertos. </w:t>
      </w:r>
      <w:hyperlink r:id="rId161" w:history="1">
        <w:r w:rsidRPr="00AB4B79">
          <w:rPr>
            <w:rStyle w:val="Hipervnculo"/>
            <w:rFonts w:asciiTheme="minorHAnsi" w:hAnsiTheme="minorHAnsi" w:cstheme="minorHAnsi"/>
            <w:color w:val="289DCC"/>
            <w:sz w:val="28"/>
            <w:szCs w:val="28"/>
            <w:bdr w:val="none" w:sz="0" w:space="0" w:color="auto" w:frame="1"/>
          </w:rPr>
          <w:t>https://percepcionactual.com/datos-covid-prohibidos/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NOS ESTAMOS SUICIDANDO COMO SERES PENSANTES Y LIBRES</w:t>
      </w:r>
      <w:r w:rsidRPr="00AB4B79">
        <w:rPr>
          <w:rFonts w:asciiTheme="minorHAnsi" w:hAnsiTheme="minorHAnsi" w:cstheme="minorHAnsi"/>
          <w:color w:val="444444"/>
          <w:sz w:val="28"/>
          <w:szCs w:val="28"/>
        </w:rPr>
        <w:t> ¿cómo se adiestra a la población para creer en un solo relato? Analizamos la hipnosis colectiva que ha sufrido la sociedad, y la agresiva censura desatada por los poderes globales. Presentamos a los milmillonarios de la pandemia </w:t>
      </w:r>
      <w:hyperlink r:id="rId162" w:history="1">
        <w:r w:rsidRPr="00AB4B79">
          <w:rPr>
            <w:rStyle w:val="Hipervnculo"/>
            <w:rFonts w:asciiTheme="minorHAnsi" w:hAnsiTheme="minorHAnsi" w:cstheme="minorHAnsi"/>
            <w:color w:val="289DCC"/>
            <w:sz w:val="28"/>
            <w:szCs w:val="28"/>
            <w:bdr w:val="none" w:sz="0" w:space="0" w:color="auto" w:frame="1"/>
          </w:rPr>
          <w:t>https://percepcionactual.com/nos-estamos-suicidando-como-seres-pensantes-y-libres/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¿ERES NEGACIONISTA DE LAS CONSPIRACIONES? </w:t>
      </w:r>
      <w:r w:rsidRPr="00AB4B79">
        <w:rPr>
          <w:rFonts w:asciiTheme="minorHAnsi" w:hAnsiTheme="minorHAnsi" w:cstheme="minorHAnsi"/>
          <w:color w:val="444444"/>
          <w:sz w:val="28"/>
          <w:szCs w:val="28"/>
        </w:rPr>
        <w:t>Conspirar es un acto humano malo que vemos a diario, “pez grande come al pez chico”. Analizamos la realidad de las teorías de la conspiración que luego, el tiempo y los hechos dieron por verídicas. Y esta vez ¿no tenemos derecho a dudar, del relato que se nos impone? ¿Qué opinan expertos de geopolítica y filósofos? </w:t>
      </w:r>
      <w:hyperlink r:id="rId163" w:history="1">
        <w:r w:rsidRPr="00AB4B79">
          <w:rPr>
            <w:rStyle w:val="Hipervnculo"/>
            <w:rFonts w:asciiTheme="minorHAnsi" w:hAnsiTheme="minorHAnsi" w:cstheme="minorHAnsi"/>
            <w:color w:val="289DCC"/>
            <w:sz w:val="28"/>
            <w:szCs w:val="28"/>
            <w:bdr w:val="none" w:sz="0" w:space="0" w:color="auto" w:frame="1"/>
          </w:rPr>
          <w:t>https://percepcionactual.com/eres-negacionista-de-las-conspiraciones/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REFERENTES DE LIBERTAD.</w:t>
      </w:r>
      <w:r w:rsidRPr="00AB4B79">
        <w:rPr>
          <w:rFonts w:asciiTheme="minorHAnsi" w:hAnsiTheme="minorHAnsi" w:cstheme="minorHAnsi"/>
          <w:color w:val="444444"/>
          <w:sz w:val="28"/>
          <w:szCs w:val="28"/>
        </w:rPr>
        <w:t> Presentamos una entrevista de Carlos Herrera a Juan Manuel de Prada, un auténtico buscador de la verdad, que desde el principio no ha dejado de cuestionar el relato único. </w:t>
      </w:r>
      <w:hyperlink r:id="rId164" w:history="1">
        <w:r w:rsidRPr="00AB4B79">
          <w:rPr>
            <w:rStyle w:val="Hipervnculo"/>
            <w:rFonts w:asciiTheme="minorHAnsi" w:hAnsiTheme="minorHAnsi" w:cstheme="minorHAnsi"/>
            <w:color w:val="289DCC"/>
            <w:sz w:val="28"/>
            <w:szCs w:val="28"/>
            <w:bdr w:val="none" w:sz="0" w:space="0" w:color="auto" w:frame="1"/>
          </w:rPr>
          <w:t>https://percepcionactual.com/referentes-de-libertad/</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lastRenderedPageBreak/>
        <w:t>¿MASCARILLAS INOFENSIVAS? </w:t>
      </w:r>
      <w:r w:rsidRPr="00AB4B79">
        <w:rPr>
          <w:rFonts w:asciiTheme="minorHAnsi" w:hAnsiTheme="minorHAnsi" w:cstheme="minorHAnsi"/>
          <w:color w:val="444444"/>
          <w:sz w:val="28"/>
          <w:szCs w:val="28"/>
        </w:rPr>
        <w:t>Aportamos pruebas del daño que causan las mascarillas, echamos una mirada internacional para comparar las medidas impuestas en España. Fundamentamos con documentos de la misma OMS, sobre la inutilidad en personas sanas. </w:t>
      </w:r>
      <w:hyperlink r:id="rId165" w:history="1">
        <w:r w:rsidRPr="00AB4B79">
          <w:rPr>
            <w:rStyle w:val="Hipervnculo"/>
            <w:rFonts w:asciiTheme="minorHAnsi" w:hAnsiTheme="minorHAnsi" w:cstheme="minorHAnsi"/>
            <w:color w:val="289DCC"/>
            <w:sz w:val="28"/>
            <w:szCs w:val="28"/>
            <w:bdr w:val="none" w:sz="0" w:space="0" w:color="auto" w:frame="1"/>
          </w:rPr>
          <w:t>https://percepcionactual.com/la-vida-de-tu-hijo-puede-irse-por-la-mascarilla/</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TU SALUD EN MANOS DE PSICÓPATAS.</w:t>
      </w:r>
      <w:r w:rsidRPr="00AB4B79">
        <w:rPr>
          <w:rFonts w:asciiTheme="minorHAnsi" w:hAnsiTheme="minorHAnsi" w:cstheme="minorHAnsi"/>
          <w:color w:val="444444"/>
          <w:sz w:val="28"/>
          <w:szCs w:val="28"/>
        </w:rPr>
        <w:t xml:space="preserve"> Intentaremos volver a subir, desde otra plataforma los videos censurados en esta entrada, donde desvelábamos los actores de esta “pandemia”, mejor llamarla </w:t>
      </w:r>
      <w:proofErr w:type="spellStart"/>
      <w:r w:rsidRPr="00AB4B79">
        <w:rPr>
          <w:rFonts w:asciiTheme="minorHAnsi" w:hAnsiTheme="minorHAnsi" w:cstheme="minorHAnsi"/>
          <w:color w:val="444444"/>
          <w:sz w:val="28"/>
          <w:szCs w:val="28"/>
        </w:rPr>
        <w:t>plandemia</w:t>
      </w:r>
      <w:proofErr w:type="spellEnd"/>
      <w:r w:rsidRPr="00AB4B79">
        <w:rPr>
          <w:rFonts w:asciiTheme="minorHAnsi" w:hAnsiTheme="minorHAnsi" w:cstheme="minorHAnsi"/>
          <w:color w:val="444444"/>
          <w:sz w:val="28"/>
          <w:szCs w:val="28"/>
        </w:rPr>
        <w:t>, magnates y grandes corporaciones que controlan los medios, e incluso a los gobiernos. </w:t>
      </w:r>
      <w:hyperlink r:id="rId166" w:history="1">
        <w:r w:rsidRPr="00AB4B79">
          <w:rPr>
            <w:rStyle w:val="Hipervnculo"/>
            <w:rFonts w:asciiTheme="minorHAnsi" w:hAnsiTheme="minorHAnsi" w:cstheme="minorHAnsi"/>
            <w:color w:val="289DCC"/>
            <w:sz w:val="28"/>
            <w:szCs w:val="28"/>
            <w:bdr w:val="none" w:sz="0" w:space="0" w:color="auto" w:frame="1"/>
          </w:rPr>
          <w:t>https://percepcionactual.com/tu-salud-en-manos-de-psicopatas/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¿NUEVA PANDEMIA? </w:t>
      </w:r>
      <w:r w:rsidRPr="00AB4B79">
        <w:rPr>
          <w:rFonts w:asciiTheme="minorHAnsi" w:hAnsiTheme="minorHAnsi" w:cstheme="minorHAnsi"/>
          <w:color w:val="444444"/>
          <w:sz w:val="28"/>
          <w:szCs w:val="28"/>
        </w:rPr>
        <w:t xml:space="preserve">Extenso análisis, con numerosos datos que aporta un experto como el Dr. Castillo, entrevistado por el periodista de investigación </w:t>
      </w:r>
      <w:proofErr w:type="spellStart"/>
      <w:r w:rsidRPr="00AB4B79">
        <w:rPr>
          <w:rFonts w:asciiTheme="minorHAnsi" w:hAnsiTheme="minorHAnsi" w:cstheme="minorHAnsi"/>
          <w:color w:val="444444"/>
          <w:sz w:val="28"/>
          <w:szCs w:val="28"/>
        </w:rPr>
        <w:t>Nicolas</w:t>
      </w:r>
      <w:proofErr w:type="spellEnd"/>
      <w:r w:rsidRPr="00AB4B79">
        <w:rPr>
          <w:rFonts w:asciiTheme="minorHAnsi" w:hAnsiTheme="minorHAnsi" w:cstheme="minorHAnsi"/>
          <w:color w:val="444444"/>
          <w:sz w:val="28"/>
          <w:szCs w:val="28"/>
        </w:rPr>
        <w:t xml:space="preserve"> </w:t>
      </w:r>
      <w:proofErr w:type="spellStart"/>
      <w:r w:rsidRPr="00AB4B79">
        <w:rPr>
          <w:rFonts w:asciiTheme="minorHAnsi" w:hAnsiTheme="minorHAnsi" w:cstheme="minorHAnsi"/>
          <w:color w:val="444444"/>
          <w:sz w:val="28"/>
          <w:szCs w:val="28"/>
        </w:rPr>
        <w:t>Morás</w:t>
      </w:r>
      <w:proofErr w:type="spellEnd"/>
      <w:r w:rsidRPr="00AB4B79">
        <w:rPr>
          <w:rFonts w:asciiTheme="minorHAnsi" w:hAnsiTheme="minorHAnsi" w:cstheme="minorHAnsi"/>
          <w:color w:val="444444"/>
          <w:sz w:val="28"/>
          <w:szCs w:val="28"/>
        </w:rPr>
        <w:t>. Tres entrevistas que no tienen desperdicio. Lo que se sabía ya en Junio-Julio 2020. </w:t>
      </w:r>
      <w:hyperlink r:id="rId167" w:history="1">
        <w:r w:rsidRPr="00AB4B79">
          <w:rPr>
            <w:rStyle w:val="Hipervnculo"/>
            <w:rFonts w:asciiTheme="minorHAnsi" w:hAnsiTheme="minorHAnsi" w:cstheme="minorHAnsi"/>
            <w:color w:val="289DCC"/>
            <w:sz w:val="28"/>
            <w:szCs w:val="28"/>
            <w:bdr w:val="none" w:sz="0" w:space="0" w:color="auto" w:frame="1"/>
          </w:rPr>
          <w:t>https://percepcionactual.com/nueva-pandemia-cuando-un-medico-ama-la-verdad/</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COVI DOGMA. </w:t>
      </w:r>
      <w:r w:rsidRPr="00AB4B79">
        <w:rPr>
          <w:rFonts w:asciiTheme="minorHAnsi" w:hAnsiTheme="minorHAnsi" w:cstheme="minorHAnsi"/>
          <w:color w:val="444444"/>
          <w:sz w:val="28"/>
          <w:szCs w:val="28"/>
        </w:rPr>
        <w:t> Desenmascaramos con datos fehacientes el plan, o la agenda 2021 y 2030 de la mano de expertos en geopolítica, médicos, científicos e incluso ex director de la OMS. ¿De verdad buscan la salud de la población? </w:t>
      </w:r>
      <w:hyperlink r:id="rId168" w:history="1">
        <w:r w:rsidRPr="00AB4B79">
          <w:rPr>
            <w:rStyle w:val="Hipervnculo"/>
            <w:rFonts w:asciiTheme="minorHAnsi" w:hAnsiTheme="minorHAnsi" w:cstheme="minorHAnsi"/>
            <w:color w:val="289DCC"/>
            <w:sz w:val="28"/>
            <w:szCs w:val="28"/>
            <w:bdr w:val="none" w:sz="0" w:space="0" w:color="auto" w:frame="1"/>
          </w:rPr>
          <w:t>https://percepcionactual.com/sin-guerra-no-hay-salud/</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SI EL PRESIDENTE DEL GOBIERNO RESPONDIERA ESTA CARTA. </w:t>
      </w:r>
      <w:r w:rsidRPr="00AB4B79">
        <w:rPr>
          <w:rFonts w:asciiTheme="minorHAnsi" w:hAnsiTheme="minorHAnsi" w:cstheme="minorHAnsi"/>
          <w:color w:val="444444"/>
          <w:sz w:val="28"/>
          <w:szCs w:val="28"/>
        </w:rPr>
        <w:t>No hacemos un análisis político, pero si reconocemos la legitimidad y el derecho que tiene cada ciudadano de exigir respuestas que atañen a toda la población. El 27 de mayo de 2020, </w:t>
      </w:r>
      <w:r w:rsidRPr="00AB4B79">
        <w:rPr>
          <w:rStyle w:val="Textoennegrita"/>
          <w:rFonts w:asciiTheme="minorHAnsi" w:hAnsiTheme="minorHAnsi" w:cstheme="minorHAnsi"/>
          <w:color w:val="444444"/>
          <w:sz w:val="28"/>
          <w:szCs w:val="28"/>
          <w:bdr w:val="none" w:sz="0" w:space="0" w:color="auto" w:frame="1"/>
        </w:rPr>
        <w:t>Javier Revuelta Blanco, licenciado en Ciencias de la Información por la Complutense de Madrid escribía una carta el Presidente de España. </w:t>
      </w:r>
      <w:hyperlink r:id="rId169" w:history="1">
        <w:r w:rsidRPr="00AB4B79">
          <w:rPr>
            <w:rStyle w:val="Hipervnculo"/>
            <w:rFonts w:asciiTheme="minorHAnsi" w:hAnsiTheme="minorHAnsi" w:cstheme="minorHAnsi"/>
            <w:color w:val="289DCC"/>
            <w:sz w:val="28"/>
            <w:szCs w:val="28"/>
            <w:bdr w:val="none" w:sz="0" w:space="0" w:color="auto" w:frame="1"/>
          </w:rPr>
          <w:t>https://percepcionactual.com/si-el-presidente-del-gobierno-respondiera-esta-carta/</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ENGAÑOS COVID AL DESCUBIERTO (PARTE 3). </w:t>
      </w:r>
      <w:r w:rsidRPr="00AB4B79">
        <w:rPr>
          <w:rFonts w:asciiTheme="minorHAnsi" w:hAnsiTheme="minorHAnsi" w:cstheme="minorHAnsi"/>
          <w:color w:val="444444"/>
          <w:sz w:val="28"/>
          <w:szCs w:val="28"/>
        </w:rPr>
        <w:t>Estudios científicos, artículos de investigación y mirada multidisciplinar que ya en junio 2020 denunciaba lo que muchos han llamado el mayor fraude sanitario de la historia.</w:t>
      </w:r>
      <w:r w:rsidRPr="00AB4B79">
        <w:rPr>
          <w:rStyle w:val="Textoennegrita"/>
          <w:rFonts w:asciiTheme="minorHAnsi" w:hAnsiTheme="minorHAnsi" w:cstheme="minorHAnsi"/>
          <w:color w:val="444444"/>
          <w:sz w:val="28"/>
          <w:szCs w:val="28"/>
          <w:bdr w:val="none" w:sz="0" w:space="0" w:color="auto" w:frame="1"/>
        </w:rPr>
        <w:t> </w:t>
      </w:r>
      <w:hyperlink r:id="rId170" w:history="1">
        <w:r w:rsidRPr="00AB4B79">
          <w:rPr>
            <w:rStyle w:val="Hipervnculo"/>
            <w:rFonts w:asciiTheme="minorHAnsi" w:hAnsiTheme="minorHAnsi" w:cstheme="minorHAnsi"/>
            <w:color w:val="289DCC"/>
            <w:sz w:val="28"/>
            <w:szCs w:val="28"/>
            <w:bdr w:val="none" w:sz="0" w:space="0" w:color="auto" w:frame="1"/>
          </w:rPr>
          <w:t>https://percepcionactual.com/enganos-covid-19-al-descubierto-parte-3/</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¿CONOCES A QUIEN CONFIAS TU SALUD? (PARTE 2) </w:t>
      </w:r>
      <w:r w:rsidRPr="00AB4B79">
        <w:rPr>
          <w:rFonts w:asciiTheme="minorHAnsi" w:hAnsiTheme="minorHAnsi" w:cstheme="minorHAnsi"/>
          <w:color w:val="444444"/>
          <w:sz w:val="28"/>
          <w:szCs w:val="28"/>
        </w:rPr>
        <w:t>Los organismos internacionales que son citados por los medios como “palabra de Dios” deben ser conocidos y su transparencia o corrupción no está oculta como algunos podrían pensar.</w:t>
      </w:r>
      <w:r w:rsidRPr="00AB4B79">
        <w:rPr>
          <w:rStyle w:val="Textoennegrita"/>
          <w:rFonts w:asciiTheme="minorHAnsi" w:hAnsiTheme="minorHAnsi" w:cstheme="minorHAnsi"/>
          <w:color w:val="444444"/>
          <w:sz w:val="28"/>
          <w:szCs w:val="28"/>
          <w:bdr w:val="none" w:sz="0" w:space="0" w:color="auto" w:frame="1"/>
        </w:rPr>
        <w:t> </w:t>
      </w:r>
      <w:hyperlink r:id="rId171" w:history="1">
        <w:r w:rsidRPr="00AB4B79">
          <w:rPr>
            <w:rStyle w:val="Hipervnculo"/>
            <w:rFonts w:asciiTheme="minorHAnsi" w:hAnsiTheme="minorHAnsi" w:cstheme="minorHAnsi"/>
            <w:color w:val="289DCC"/>
            <w:sz w:val="28"/>
            <w:szCs w:val="28"/>
            <w:bdr w:val="none" w:sz="0" w:space="0" w:color="auto" w:frame="1"/>
          </w:rPr>
          <w:t>https://percepcionactual.com/conoces-a-quien-confias-tu-salud-parte-2-covid-19/</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LOS ENGAÑOS DEL COVID (PARTE 1, ANTECEDENTES Y MÉTODO). </w:t>
      </w:r>
      <w:r w:rsidRPr="00AB4B79">
        <w:rPr>
          <w:rFonts w:asciiTheme="minorHAnsi" w:hAnsiTheme="minorHAnsi" w:cstheme="minorHAnsi"/>
          <w:color w:val="444444"/>
          <w:sz w:val="28"/>
          <w:szCs w:val="28"/>
        </w:rPr>
        <w:t>Para comprender la situación Covid-19 hace falta remontarse a sus causas en distintas esferas. Ofrecemos un análisis sobre cómo gira o giraba el mundo, para que haya podido calar con semejante fuerza la operación psicológica Covid-19, sin negar obviamente la enfermedad. </w:t>
      </w:r>
      <w:hyperlink r:id="rId172" w:history="1">
        <w:r w:rsidRPr="00AB4B79">
          <w:rPr>
            <w:rStyle w:val="Hipervnculo"/>
            <w:rFonts w:asciiTheme="minorHAnsi" w:hAnsiTheme="minorHAnsi" w:cstheme="minorHAnsi"/>
            <w:color w:val="289DCC"/>
            <w:sz w:val="28"/>
            <w:szCs w:val="28"/>
            <w:bdr w:val="none" w:sz="0" w:space="0" w:color="auto" w:frame="1"/>
          </w:rPr>
          <w:t>https://percepcionactual.com/los-enganos-del-covid-19-parte-1-antecedentes-y-metodo/</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NUEVO ORDEN, NUEVO DIOS. </w:t>
      </w:r>
      <w:r w:rsidRPr="00AB4B79">
        <w:rPr>
          <w:rFonts w:asciiTheme="minorHAnsi" w:hAnsiTheme="minorHAnsi" w:cstheme="minorHAnsi"/>
          <w:color w:val="444444"/>
          <w:sz w:val="28"/>
          <w:szCs w:val="28"/>
        </w:rPr>
        <w:t>En esta editorial nos remontamos al contexto socio-cultural que se ha venido implementando o imponiendo desde hace años, con el objetivo de un nuevo orden mundial, donde el ser humano deje de ser aquello que ha sido hasta el presente. Se trata de un artículo programático de las siguientes publicaciones y a la vez esencial para comprender cómo gira el mundo del año 2020 y el futuro. </w:t>
      </w:r>
      <w:hyperlink r:id="rId173" w:history="1">
        <w:r w:rsidRPr="00AB4B79">
          <w:rPr>
            <w:rStyle w:val="Hipervnculo"/>
            <w:rFonts w:asciiTheme="minorHAnsi" w:hAnsiTheme="minorHAnsi" w:cstheme="minorHAnsi"/>
            <w:color w:val="289DCC"/>
            <w:sz w:val="28"/>
            <w:szCs w:val="28"/>
            <w:bdr w:val="none" w:sz="0" w:space="0" w:color="auto" w:frame="1"/>
          </w:rPr>
          <w:t>https://percepcionactual.com/nuevo-orden-nuevo-dios/</w:t>
        </w:r>
      </w:hyperlink>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EL VIRUS Y SUS PREFERENCIAS.</w:t>
      </w:r>
      <w:r w:rsidRPr="00AB4B79">
        <w:rPr>
          <w:rFonts w:asciiTheme="minorHAnsi" w:hAnsiTheme="minorHAnsi" w:cstheme="minorHAnsi"/>
          <w:color w:val="444444"/>
          <w:sz w:val="28"/>
          <w:szCs w:val="28"/>
        </w:rPr>
        <w:t> El sentido común a veces nos impulsa al humor y la ironía. En esta entrada echamos una mirada al BOE y las absurdas medidas de contención del virus. </w:t>
      </w:r>
      <w:hyperlink r:id="rId174" w:history="1">
        <w:r w:rsidRPr="00AB4B79">
          <w:rPr>
            <w:rStyle w:val="Hipervnculo"/>
            <w:rFonts w:asciiTheme="minorHAnsi" w:hAnsiTheme="minorHAnsi" w:cstheme="minorHAnsi"/>
            <w:color w:val="289DCC"/>
            <w:sz w:val="28"/>
            <w:szCs w:val="28"/>
            <w:bdr w:val="none" w:sz="0" w:space="0" w:color="auto" w:frame="1"/>
          </w:rPr>
          <w:t>https://percepcionactual.com/el-virus-y-sus-preferencias/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NO CRITIQUES NI PIENSES. </w:t>
      </w:r>
      <w:r w:rsidRPr="00AB4B79">
        <w:rPr>
          <w:rFonts w:asciiTheme="minorHAnsi" w:hAnsiTheme="minorHAnsi" w:cstheme="minorHAnsi"/>
          <w:color w:val="444444"/>
          <w:sz w:val="28"/>
          <w:szCs w:val="28"/>
        </w:rPr>
        <w:t>En mayo 2020 hacíamos un llamado urgente al sentido crítico, alertábamos de la intención de “adormecer” el pensamiento de la población. Advertimos de la censura que mes a mes se volvería más agresiva</w:t>
      </w:r>
      <w:r w:rsidRPr="00AB4B79">
        <w:rPr>
          <w:rStyle w:val="Textoennegrita"/>
          <w:rFonts w:asciiTheme="minorHAnsi" w:hAnsiTheme="minorHAnsi" w:cstheme="minorHAnsi"/>
          <w:color w:val="444444"/>
          <w:sz w:val="28"/>
          <w:szCs w:val="28"/>
          <w:bdr w:val="none" w:sz="0" w:space="0" w:color="auto" w:frame="1"/>
        </w:rPr>
        <w:t>. </w:t>
      </w:r>
      <w:hyperlink r:id="rId175" w:history="1">
        <w:r w:rsidRPr="00AB4B79">
          <w:rPr>
            <w:rStyle w:val="Hipervnculo"/>
            <w:rFonts w:asciiTheme="minorHAnsi" w:hAnsiTheme="minorHAnsi" w:cstheme="minorHAnsi"/>
            <w:color w:val="289DCC"/>
            <w:sz w:val="28"/>
            <w:szCs w:val="28"/>
            <w:bdr w:val="none" w:sz="0" w:space="0" w:color="auto" w:frame="1"/>
          </w:rPr>
          <w:t>https://percepcionactual.com/no-critiques-ni-pienses/</w:t>
        </w:r>
      </w:hyperlink>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p>
    <w:p w:rsidR="00AB4B79" w:rsidRPr="00AB4B79" w:rsidRDefault="00AB4B79" w:rsidP="00AB4B79">
      <w:pPr>
        <w:pStyle w:val="has-medium-font-size"/>
        <w:shd w:val="clear" w:color="auto" w:fill="FFFFFF"/>
        <w:spacing w:before="0" w:beforeAutospacing="0" w:after="0" w:afterAutospacing="0"/>
        <w:textAlignment w:val="baseline"/>
        <w:rPr>
          <w:rFonts w:asciiTheme="minorHAnsi" w:hAnsiTheme="minorHAnsi" w:cstheme="minorHAnsi"/>
          <w:color w:val="444444"/>
          <w:sz w:val="28"/>
          <w:szCs w:val="28"/>
        </w:rPr>
      </w:pPr>
      <w:r w:rsidRPr="00AB4B79">
        <w:rPr>
          <w:rStyle w:val="Textoennegrita"/>
          <w:rFonts w:asciiTheme="minorHAnsi" w:hAnsiTheme="minorHAnsi" w:cstheme="minorHAnsi"/>
          <w:color w:val="444444"/>
          <w:sz w:val="28"/>
          <w:szCs w:val="28"/>
          <w:bdr w:val="none" w:sz="0" w:space="0" w:color="auto" w:frame="1"/>
        </w:rPr>
        <w:t>¿LA LIBERTAD DEL DEBATE CIENTÍFICO EN DECADENCIA? </w:t>
      </w:r>
      <w:r w:rsidRPr="00AB4B79">
        <w:rPr>
          <w:rFonts w:asciiTheme="minorHAnsi" w:hAnsiTheme="minorHAnsi" w:cstheme="minorHAnsi"/>
          <w:color w:val="444444"/>
          <w:sz w:val="28"/>
          <w:szCs w:val="28"/>
        </w:rPr>
        <w:t>Ya veíamos el plan de imponer un relato único sobre la “pandemia” y nos preguntábamos quiénes habían tomado las riendas de la ciencia. </w:t>
      </w:r>
      <w:hyperlink r:id="rId176" w:history="1">
        <w:r w:rsidRPr="00AB4B79">
          <w:rPr>
            <w:rStyle w:val="Hipervnculo"/>
            <w:rFonts w:asciiTheme="minorHAnsi" w:hAnsiTheme="minorHAnsi" w:cstheme="minorHAnsi"/>
            <w:color w:val="289DCC"/>
            <w:sz w:val="28"/>
            <w:szCs w:val="28"/>
            <w:bdr w:val="none" w:sz="0" w:space="0" w:color="auto" w:frame="1"/>
          </w:rPr>
          <w:t>https://percepcionactual.com/la-libertad-del-debate-cientifico-en-decadencia/</w:t>
        </w:r>
      </w:hyperlink>
    </w:p>
    <w:p w:rsidR="00AB4B79" w:rsidRPr="00AB4B79" w:rsidRDefault="00AB4B79" w:rsidP="00AB4B79">
      <w:pPr>
        <w:pStyle w:val="Prrafodelista"/>
        <w:ind w:left="1080"/>
        <w:rPr>
          <w:rFonts w:asciiTheme="minorHAnsi" w:hAnsiTheme="minorHAnsi" w:cstheme="minorHAnsi"/>
          <w:sz w:val="28"/>
          <w:szCs w:val="28"/>
        </w:rPr>
      </w:pPr>
    </w:p>
    <w:sectPr w:rsidR="00AB4B79" w:rsidRPr="00AB4B79" w:rsidSect="00FF1E40">
      <w:footerReference w:type="default" r:id="rId1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2F" w:rsidRDefault="0087302F" w:rsidP="00EC5745">
      <w:r>
        <w:separator/>
      </w:r>
    </w:p>
  </w:endnote>
  <w:endnote w:type="continuationSeparator" w:id="0">
    <w:p w:rsidR="0087302F" w:rsidRDefault="0087302F" w:rsidP="00EC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241743"/>
      <w:docPartObj>
        <w:docPartGallery w:val="Page Numbers (Bottom of Page)"/>
        <w:docPartUnique/>
      </w:docPartObj>
    </w:sdtPr>
    <w:sdtEndPr/>
    <w:sdtContent>
      <w:p w:rsidR="00AB4B79" w:rsidRDefault="00AB4B79">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B4B79" w:rsidRDefault="00AB4B79">
                              <w:pPr>
                                <w:jc w:val="center"/>
                                <w:rPr>
                                  <w:color w:val="4F81BD" w:themeColor="accent1"/>
                                </w:rPr>
                              </w:pPr>
                              <w:r>
                                <w:fldChar w:fldCharType="begin"/>
                              </w:r>
                              <w:r>
                                <w:instrText>PAGE    \* MERGEFORMAT</w:instrText>
                              </w:r>
                              <w:r>
                                <w:fldChar w:fldCharType="separate"/>
                              </w:r>
                              <w:r w:rsidR="00951F56" w:rsidRPr="00951F56">
                                <w:rPr>
                                  <w:noProof/>
                                  <w:color w:val="4F81BD" w:themeColor="accent1"/>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AB4B79" w:rsidRDefault="00AB4B79">
                        <w:pPr>
                          <w:jc w:val="center"/>
                          <w:rPr>
                            <w:color w:val="4F81BD" w:themeColor="accent1"/>
                          </w:rPr>
                        </w:pPr>
                        <w:r>
                          <w:fldChar w:fldCharType="begin"/>
                        </w:r>
                        <w:r>
                          <w:instrText>PAGE    \* MERGEFORMAT</w:instrText>
                        </w:r>
                        <w:r>
                          <w:fldChar w:fldCharType="separate"/>
                        </w:r>
                        <w:r w:rsidR="00951F56" w:rsidRPr="00951F56">
                          <w:rPr>
                            <w:noProof/>
                            <w:color w:val="4F81BD" w:themeColor="accent1"/>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2F" w:rsidRDefault="0087302F" w:rsidP="00EC5745">
      <w:r>
        <w:separator/>
      </w:r>
    </w:p>
  </w:footnote>
  <w:footnote w:type="continuationSeparator" w:id="0">
    <w:p w:rsidR="0087302F" w:rsidRDefault="0087302F" w:rsidP="00EC5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335E"/>
    <w:multiLevelType w:val="hybridMultilevel"/>
    <w:tmpl w:val="EC4835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6243E94"/>
    <w:multiLevelType w:val="hybridMultilevel"/>
    <w:tmpl w:val="1A7E9E2A"/>
    <w:lvl w:ilvl="0" w:tplc="F72287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565F4158"/>
    <w:multiLevelType w:val="hybridMultilevel"/>
    <w:tmpl w:val="5CAA50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40"/>
    <w:rsid w:val="00003FEF"/>
    <w:rsid w:val="0009067D"/>
    <w:rsid w:val="000C01E5"/>
    <w:rsid w:val="000F4A0D"/>
    <w:rsid w:val="00105B97"/>
    <w:rsid w:val="00145A62"/>
    <w:rsid w:val="00156243"/>
    <w:rsid w:val="001B1244"/>
    <w:rsid w:val="001C0FD9"/>
    <w:rsid w:val="001E30F7"/>
    <w:rsid w:val="002367A9"/>
    <w:rsid w:val="002578B8"/>
    <w:rsid w:val="002B3ED3"/>
    <w:rsid w:val="003455F3"/>
    <w:rsid w:val="0040195A"/>
    <w:rsid w:val="00415D5E"/>
    <w:rsid w:val="0048513D"/>
    <w:rsid w:val="004D2E48"/>
    <w:rsid w:val="004F49AB"/>
    <w:rsid w:val="00505108"/>
    <w:rsid w:val="005A03E7"/>
    <w:rsid w:val="005C10D6"/>
    <w:rsid w:val="005E1EF2"/>
    <w:rsid w:val="00612802"/>
    <w:rsid w:val="006656CB"/>
    <w:rsid w:val="006C0BF5"/>
    <w:rsid w:val="006D1AB2"/>
    <w:rsid w:val="006E5884"/>
    <w:rsid w:val="006F0F3B"/>
    <w:rsid w:val="006F1C18"/>
    <w:rsid w:val="00711631"/>
    <w:rsid w:val="007128BC"/>
    <w:rsid w:val="00756536"/>
    <w:rsid w:val="007701F3"/>
    <w:rsid w:val="0087302F"/>
    <w:rsid w:val="00877660"/>
    <w:rsid w:val="008906FA"/>
    <w:rsid w:val="008A6FFC"/>
    <w:rsid w:val="009072DA"/>
    <w:rsid w:val="009150E7"/>
    <w:rsid w:val="009459B5"/>
    <w:rsid w:val="00951F56"/>
    <w:rsid w:val="0095719B"/>
    <w:rsid w:val="00994E43"/>
    <w:rsid w:val="009F40D2"/>
    <w:rsid w:val="009F67EC"/>
    <w:rsid w:val="00A27201"/>
    <w:rsid w:val="00A80AE5"/>
    <w:rsid w:val="00A84682"/>
    <w:rsid w:val="00AB4B79"/>
    <w:rsid w:val="00AB5496"/>
    <w:rsid w:val="00AB6F8C"/>
    <w:rsid w:val="00AF2AF1"/>
    <w:rsid w:val="00AF4D01"/>
    <w:rsid w:val="00B026F4"/>
    <w:rsid w:val="00B04A79"/>
    <w:rsid w:val="00B70E2A"/>
    <w:rsid w:val="00B717AD"/>
    <w:rsid w:val="00B910F2"/>
    <w:rsid w:val="00B95D38"/>
    <w:rsid w:val="00BB2987"/>
    <w:rsid w:val="00BD1D83"/>
    <w:rsid w:val="00BD4FCB"/>
    <w:rsid w:val="00BE742B"/>
    <w:rsid w:val="00C01A2E"/>
    <w:rsid w:val="00C841DE"/>
    <w:rsid w:val="00C91935"/>
    <w:rsid w:val="00CB0FEE"/>
    <w:rsid w:val="00D065A5"/>
    <w:rsid w:val="00D118F6"/>
    <w:rsid w:val="00DD11B7"/>
    <w:rsid w:val="00E37214"/>
    <w:rsid w:val="00E742F3"/>
    <w:rsid w:val="00E871A5"/>
    <w:rsid w:val="00EC5745"/>
    <w:rsid w:val="00F05390"/>
    <w:rsid w:val="00F176B9"/>
    <w:rsid w:val="00F70BC0"/>
    <w:rsid w:val="00FB252F"/>
    <w:rsid w:val="00FF1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884"/>
    <w:pPr>
      <w:suppressAutoHyphens/>
    </w:pPr>
    <w:rPr>
      <w:rFonts w:eastAsia="SimSun"/>
      <w:sz w:val="24"/>
      <w:szCs w:val="24"/>
      <w:lang w:eastAsia="zh-CN"/>
    </w:rPr>
  </w:style>
  <w:style w:type="paragraph" w:styleId="Ttulo2">
    <w:name w:val="heading 2"/>
    <w:basedOn w:val="Normal"/>
    <w:link w:val="Ttulo2Car"/>
    <w:uiPriority w:val="9"/>
    <w:qFormat/>
    <w:rsid w:val="00AB6F8C"/>
    <w:pPr>
      <w:suppressAutoHyphens w:val="0"/>
      <w:spacing w:before="100" w:beforeAutospacing="1" w:after="100" w:afterAutospacing="1"/>
      <w:outlineLvl w:val="1"/>
    </w:pPr>
    <w:rPr>
      <w:rFonts w:eastAsia="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qFormat/>
    <w:rsid w:val="006E5884"/>
    <w:pPr>
      <w:suppressLineNumbers/>
      <w:spacing w:before="120" w:after="120"/>
    </w:pPr>
    <w:rPr>
      <w:rFonts w:cs="Arial"/>
      <w:i/>
      <w:iCs/>
    </w:rPr>
  </w:style>
  <w:style w:type="character" w:styleId="Textoennegrita">
    <w:name w:val="Strong"/>
    <w:uiPriority w:val="22"/>
    <w:qFormat/>
    <w:rsid w:val="006E5884"/>
    <w:rPr>
      <w:b/>
      <w:bCs/>
    </w:rPr>
  </w:style>
  <w:style w:type="character" w:styleId="nfasis">
    <w:name w:val="Emphasis"/>
    <w:uiPriority w:val="20"/>
    <w:qFormat/>
    <w:rsid w:val="006E5884"/>
    <w:rPr>
      <w:i/>
      <w:iCs/>
    </w:rPr>
  </w:style>
  <w:style w:type="paragraph" w:styleId="Prrafodelista">
    <w:name w:val="List Paragraph"/>
    <w:basedOn w:val="Normal"/>
    <w:uiPriority w:val="34"/>
    <w:qFormat/>
    <w:rsid w:val="006E5884"/>
    <w:pPr>
      <w:ind w:left="708"/>
    </w:pPr>
  </w:style>
  <w:style w:type="character" w:styleId="Hipervnculo">
    <w:name w:val="Hyperlink"/>
    <w:basedOn w:val="Fuentedeprrafopredeter"/>
    <w:uiPriority w:val="99"/>
    <w:unhideWhenUsed/>
    <w:rsid w:val="00FF1E40"/>
    <w:rPr>
      <w:color w:val="0000FF"/>
      <w:u w:val="single"/>
    </w:rPr>
  </w:style>
  <w:style w:type="paragraph" w:styleId="Textodeglobo">
    <w:name w:val="Balloon Text"/>
    <w:basedOn w:val="Normal"/>
    <w:link w:val="TextodegloboCar"/>
    <w:uiPriority w:val="99"/>
    <w:semiHidden/>
    <w:unhideWhenUsed/>
    <w:rsid w:val="000906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67D"/>
    <w:rPr>
      <w:rFonts w:ascii="Tahoma" w:eastAsia="SimSun" w:hAnsi="Tahoma" w:cs="Tahoma"/>
      <w:sz w:val="16"/>
      <w:szCs w:val="16"/>
      <w:lang w:eastAsia="zh-CN"/>
    </w:rPr>
  </w:style>
  <w:style w:type="character" w:customStyle="1" w:styleId="Ttulo2Car">
    <w:name w:val="Título 2 Car"/>
    <w:basedOn w:val="Fuentedeprrafopredeter"/>
    <w:link w:val="Ttulo2"/>
    <w:uiPriority w:val="9"/>
    <w:rsid w:val="00AB6F8C"/>
    <w:rPr>
      <w:rFonts w:eastAsia="Times New Roman"/>
      <w:b/>
      <w:bCs/>
      <w:sz w:val="36"/>
      <w:szCs w:val="36"/>
      <w:lang w:eastAsia="es-ES"/>
    </w:rPr>
  </w:style>
  <w:style w:type="character" w:customStyle="1" w:styleId="posted-on">
    <w:name w:val="posted-on"/>
    <w:basedOn w:val="Fuentedeprrafopredeter"/>
    <w:rsid w:val="00AB6F8C"/>
  </w:style>
  <w:style w:type="paragraph" w:customStyle="1" w:styleId="has-text-align-center">
    <w:name w:val="has-text-align-center"/>
    <w:basedOn w:val="Normal"/>
    <w:rsid w:val="003455F3"/>
    <w:pPr>
      <w:suppressAutoHyphens w:val="0"/>
      <w:spacing w:before="100" w:beforeAutospacing="1" w:after="100" w:afterAutospacing="1"/>
    </w:pPr>
    <w:rPr>
      <w:rFonts w:eastAsia="Times New Roman"/>
      <w:lang w:eastAsia="es-ES"/>
    </w:rPr>
  </w:style>
  <w:style w:type="paragraph" w:styleId="NormalWeb">
    <w:name w:val="Normal (Web)"/>
    <w:basedOn w:val="Normal"/>
    <w:uiPriority w:val="99"/>
    <w:semiHidden/>
    <w:unhideWhenUsed/>
    <w:rsid w:val="003455F3"/>
    <w:pPr>
      <w:suppressAutoHyphens w:val="0"/>
      <w:spacing w:before="100" w:beforeAutospacing="1" w:after="100" w:afterAutospacing="1"/>
    </w:pPr>
    <w:rPr>
      <w:rFonts w:eastAsia="Times New Roman"/>
      <w:lang w:eastAsia="es-ES"/>
    </w:rPr>
  </w:style>
  <w:style w:type="character" w:styleId="Hipervnculovisitado">
    <w:name w:val="FollowedHyperlink"/>
    <w:basedOn w:val="Fuentedeprrafopredeter"/>
    <w:uiPriority w:val="99"/>
    <w:semiHidden/>
    <w:unhideWhenUsed/>
    <w:rsid w:val="00B04A79"/>
    <w:rPr>
      <w:color w:val="800080" w:themeColor="followedHyperlink"/>
      <w:u w:val="single"/>
    </w:rPr>
  </w:style>
  <w:style w:type="character" w:styleId="CdigoHTML">
    <w:name w:val="HTML Code"/>
    <w:basedOn w:val="Fuentedeprrafopredeter"/>
    <w:uiPriority w:val="99"/>
    <w:semiHidden/>
    <w:unhideWhenUsed/>
    <w:rsid w:val="00AF2AF1"/>
    <w:rPr>
      <w:rFonts w:ascii="Courier New" w:eastAsia="Times New Roman" w:hAnsi="Courier New" w:cs="Courier New"/>
      <w:sz w:val="20"/>
      <w:szCs w:val="20"/>
    </w:rPr>
  </w:style>
  <w:style w:type="paragraph" w:styleId="Encabezado">
    <w:name w:val="header"/>
    <w:basedOn w:val="Normal"/>
    <w:link w:val="EncabezadoCar"/>
    <w:uiPriority w:val="99"/>
    <w:unhideWhenUsed/>
    <w:rsid w:val="00EC5745"/>
    <w:pPr>
      <w:tabs>
        <w:tab w:val="center" w:pos="4252"/>
        <w:tab w:val="right" w:pos="8504"/>
      </w:tabs>
    </w:pPr>
  </w:style>
  <w:style w:type="character" w:customStyle="1" w:styleId="EncabezadoCar">
    <w:name w:val="Encabezado Car"/>
    <w:basedOn w:val="Fuentedeprrafopredeter"/>
    <w:link w:val="Encabezado"/>
    <w:uiPriority w:val="99"/>
    <w:rsid w:val="00EC5745"/>
    <w:rPr>
      <w:rFonts w:eastAsia="SimSun"/>
      <w:sz w:val="24"/>
      <w:szCs w:val="24"/>
      <w:lang w:eastAsia="zh-CN"/>
    </w:rPr>
  </w:style>
  <w:style w:type="paragraph" w:styleId="Piedepgina">
    <w:name w:val="footer"/>
    <w:basedOn w:val="Normal"/>
    <w:link w:val="PiedepginaCar"/>
    <w:uiPriority w:val="99"/>
    <w:unhideWhenUsed/>
    <w:rsid w:val="00EC5745"/>
    <w:pPr>
      <w:tabs>
        <w:tab w:val="center" w:pos="4252"/>
        <w:tab w:val="right" w:pos="8504"/>
      </w:tabs>
    </w:pPr>
  </w:style>
  <w:style w:type="character" w:customStyle="1" w:styleId="PiedepginaCar">
    <w:name w:val="Pie de página Car"/>
    <w:basedOn w:val="Fuentedeprrafopredeter"/>
    <w:link w:val="Piedepgina"/>
    <w:uiPriority w:val="99"/>
    <w:rsid w:val="00EC5745"/>
    <w:rPr>
      <w:rFonts w:eastAsia="SimSun"/>
      <w:sz w:val="24"/>
      <w:szCs w:val="24"/>
      <w:lang w:eastAsia="zh-CN"/>
    </w:rPr>
  </w:style>
  <w:style w:type="paragraph" w:customStyle="1" w:styleId="has-medium-font-size">
    <w:name w:val="has-medium-font-size"/>
    <w:basedOn w:val="Normal"/>
    <w:rsid w:val="00AB4B79"/>
    <w:pPr>
      <w:suppressAutoHyphens w:val="0"/>
      <w:spacing w:before="100" w:beforeAutospacing="1" w:after="100" w:afterAutospacing="1"/>
    </w:pPr>
    <w:rPr>
      <w:rFonts w:eastAsia="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884"/>
    <w:pPr>
      <w:suppressAutoHyphens/>
    </w:pPr>
    <w:rPr>
      <w:rFonts w:eastAsia="SimSun"/>
      <w:sz w:val="24"/>
      <w:szCs w:val="24"/>
      <w:lang w:eastAsia="zh-CN"/>
    </w:rPr>
  </w:style>
  <w:style w:type="paragraph" w:styleId="Ttulo2">
    <w:name w:val="heading 2"/>
    <w:basedOn w:val="Normal"/>
    <w:link w:val="Ttulo2Car"/>
    <w:uiPriority w:val="9"/>
    <w:qFormat/>
    <w:rsid w:val="00AB6F8C"/>
    <w:pPr>
      <w:suppressAutoHyphens w:val="0"/>
      <w:spacing w:before="100" w:beforeAutospacing="1" w:after="100" w:afterAutospacing="1"/>
      <w:outlineLvl w:val="1"/>
    </w:pPr>
    <w:rPr>
      <w:rFonts w:eastAsia="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qFormat/>
    <w:rsid w:val="006E5884"/>
    <w:pPr>
      <w:suppressLineNumbers/>
      <w:spacing w:before="120" w:after="120"/>
    </w:pPr>
    <w:rPr>
      <w:rFonts w:cs="Arial"/>
      <w:i/>
      <w:iCs/>
    </w:rPr>
  </w:style>
  <w:style w:type="character" w:styleId="Textoennegrita">
    <w:name w:val="Strong"/>
    <w:uiPriority w:val="22"/>
    <w:qFormat/>
    <w:rsid w:val="006E5884"/>
    <w:rPr>
      <w:b/>
      <w:bCs/>
    </w:rPr>
  </w:style>
  <w:style w:type="character" w:styleId="nfasis">
    <w:name w:val="Emphasis"/>
    <w:uiPriority w:val="20"/>
    <w:qFormat/>
    <w:rsid w:val="006E5884"/>
    <w:rPr>
      <w:i/>
      <w:iCs/>
    </w:rPr>
  </w:style>
  <w:style w:type="paragraph" w:styleId="Prrafodelista">
    <w:name w:val="List Paragraph"/>
    <w:basedOn w:val="Normal"/>
    <w:uiPriority w:val="34"/>
    <w:qFormat/>
    <w:rsid w:val="006E5884"/>
    <w:pPr>
      <w:ind w:left="708"/>
    </w:pPr>
  </w:style>
  <w:style w:type="character" w:styleId="Hipervnculo">
    <w:name w:val="Hyperlink"/>
    <w:basedOn w:val="Fuentedeprrafopredeter"/>
    <w:uiPriority w:val="99"/>
    <w:unhideWhenUsed/>
    <w:rsid w:val="00FF1E40"/>
    <w:rPr>
      <w:color w:val="0000FF"/>
      <w:u w:val="single"/>
    </w:rPr>
  </w:style>
  <w:style w:type="paragraph" w:styleId="Textodeglobo">
    <w:name w:val="Balloon Text"/>
    <w:basedOn w:val="Normal"/>
    <w:link w:val="TextodegloboCar"/>
    <w:uiPriority w:val="99"/>
    <w:semiHidden/>
    <w:unhideWhenUsed/>
    <w:rsid w:val="000906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67D"/>
    <w:rPr>
      <w:rFonts w:ascii="Tahoma" w:eastAsia="SimSun" w:hAnsi="Tahoma" w:cs="Tahoma"/>
      <w:sz w:val="16"/>
      <w:szCs w:val="16"/>
      <w:lang w:eastAsia="zh-CN"/>
    </w:rPr>
  </w:style>
  <w:style w:type="character" w:customStyle="1" w:styleId="Ttulo2Car">
    <w:name w:val="Título 2 Car"/>
    <w:basedOn w:val="Fuentedeprrafopredeter"/>
    <w:link w:val="Ttulo2"/>
    <w:uiPriority w:val="9"/>
    <w:rsid w:val="00AB6F8C"/>
    <w:rPr>
      <w:rFonts w:eastAsia="Times New Roman"/>
      <w:b/>
      <w:bCs/>
      <w:sz w:val="36"/>
      <w:szCs w:val="36"/>
      <w:lang w:eastAsia="es-ES"/>
    </w:rPr>
  </w:style>
  <w:style w:type="character" w:customStyle="1" w:styleId="posted-on">
    <w:name w:val="posted-on"/>
    <w:basedOn w:val="Fuentedeprrafopredeter"/>
    <w:rsid w:val="00AB6F8C"/>
  </w:style>
  <w:style w:type="paragraph" w:customStyle="1" w:styleId="has-text-align-center">
    <w:name w:val="has-text-align-center"/>
    <w:basedOn w:val="Normal"/>
    <w:rsid w:val="003455F3"/>
    <w:pPr>
      <w:suppressAutoHyphens w:val="0"/>
      <w:spacing w:before="100" w:beforeAutospacing="1" w:after="100" w:afterAutospacing="1"/>
    </w:pPr>
    <w:rPr>
      <w:rFonts w:eastAsia="Times New Roman"/>
      <w:lang w:eastAsia="es-ES"/>
    </w:rPr>
  </w:style>
  <w:style w:type="paragraph" w:styleId="NormalWeb">
    <w:name w:val="Normal (Web)"/>
    <w:basedOn w:val="Normal"/>
    <w:uiPriority w:val="99"/>
    <w:semiHidden/>
    <w:unhideWhenUsed/>
    <w:rsid w:val="003455F3"/>
    <w:pPr>
      <w:suppressAutoHyphens w:val="0"/>
      <w:spacing w:before="100" w:beforeAutospacing="1" w:after="100" w:afterAutospacing="1"/>
    </w:pPr>
    <w:rPr>
      <w:rFonts w:eastAsia="Times New Roman"/>
      <w:lang w:eastAsia="es-ES"/>
    </w:rPr>
  </w:style>
  <w:style w:type="character" w:styleId="Hipervnculovisitado">
    <w:name w:val="FollowedHyperlink"/>
    <w:basedOn w:val="Fuentedeprrafopredeter"/>
    <w:uiPriority w:val="99"/>
    <w:semiHidden/>
    <w:unhideWhenUsed/>
    <w:rsid w:val="00B04A79"/>
    <w:rPr>
      <w:color w:val="800080" w:themeColor="followedHyperlink"/>
      <w:u w:val="single"/>
    </w:rPr>
  </w:style>
  <w:style w:type="character" w:styleId="CdigoHTML">
    <w:name w:val="HTML Code"/>
    <w:basedOn w:val="Fuentedeprrafopredeter"/>
    <w:uiPriority w:val="99"/>
    <w:semiHidden/>
    <w:unhideWhenUsed/>
    <w:rsid w:val="00AF2AF1"/>
    <w:rPr>
      <w:rFonts w:ascii="Courier New" w:eastAsia="Times New Roman" w:hAnsi="Courier New" w:cs="Courier New"/>
      <w:sz w:val="20"/>
      <w:szCs w:val="20"/>
    </w:rPr>
  </w:style>
  <w:style w:type="paragraph" w:styleId="Encabezado">
    <w:name w:val="header"/>
    <w:basedOn w:val="Normal"/>
    <w:link w:val="EncabezadoCar"/>
    <w:uiPriority w:val="99"/>
    <w:unhideWhenUsed/>
    <w:rsid w:val="00EC5745"/>
    <w:pPr>
      <w:tabs>
        <w:tab w:val="center" w:pos="4252"/>
        <w:tab w:val="right" w:pos="8504"/>
      </w:tabs>
    </w:pPr>
  </w:style>
  <w:style w:type="character" w:customStyle="1" w:styleId="EncabezadoCar">
    <w:name w:val="Encabezado Car"/>
    <w:basedOn w:val="Fuentedeprrafopredeter"/>
    <w:link w:val="Encabezado"/>
    <w:uiPriority w:val="99"/>
    <w:rsid w:val="00EC5745"/>
    <w:rPr>
      <w:rFonts w:eastAsia="SimSun"/>
      <w:sz w:val="24"/>
      <w:szCs w:val="24"/>
      <w:lang w:eastAsia="zh-CN"/>
    </w:rPr>
  </w:style>
  <w:style w:type="paragraph" w:styleId="Piedepgina">
    <w:name w:val="footer"/>
    <w:basedOn w:val="Normal"/>
    <w:link w:val="PiedepginaCar"/>
    <w:uiPriority w:val="99"/>
    <w:unhideWhenUsed/>
    <w:rsid w:val="00EC5745"/>
    <w:pPr>
      <w:tabs>
        <w:tab w:val="center" w:pos="4252"/>
        <w:tab w:val="right" w:pos="8504"/>
      </w:tabs>
    </w:pPr>
  </w:style>
  <w:style w:type="character" w:customStyle="1" w:styleId="PiedepginaCar">
    <w:name w:val="Pie de página Car"/>
    <w:basedOn w:val="Fuentedeprrafopredeter"/>
    <w:link w:val="Piedepgina"/>
    <w:uiPriority w:val="99"/>
    <w:rsid w:val="00EC5745"/>
    <w:rPr>
      <w:rFonts w:eastAsia="SimSun"/>
      <w:sz w:val="24"/>
      <w:szCs w:val="24"/>
      <w:lang w:eastAsia="zh-CN"/>
    </w:rPr>
  </w:style>
  <w:style w:type="paragraph" w:customStyle="1" w:styleId="has-medium-font-size">
    <w:name w:val="has-medium-font-size"/>
    <w:basedOn w:val="Normal"/>
    <w:rsid w:val="00AB4B79"/>
    <w:pPr>
      <w:suppressAutoHyphens w:val="0"/>
      <w:spacing w:before="100" w:beforeAutospacing="1" w:after="100" w:afterAutospacing="1"/>
    </w:pPr>
    <w:rPr>
      <w:rFonts w:eastAsia="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62017">
      <w:bodyDiv w:val="1"/>
      <w:marLeft w:val="0"/>
      <w:marRight w:val="0"/>
      <w:marTop w:val="0"/>
      <w:marBottom w:val="0"/>
      <w:divBdr>
        <w:top w:val="none" w:sz="0" w:space="0" w:color="auto"/>
        <w:left w:val="none" w:sz="0" w:space="0" w:color="auto"/>
        <w:bottom w:val="none" w:sz="0" w:space="0" w:color="auto"/>
        <w:right w:val="none" w:sz="0" w:space="0" w:color="auto"/>
      </w:divBdr>
    </w:div>
    <w:div w:id="1268586529">
      <w:bodyDiv w:val="1"/>
      <w:marLeft w:val="0"/>
      <w:marRight w:val="0"/>
      <w:marTop w:val="0"/>
      <w:marBottom w:val="0"/>
      <w:divBdr>
        <w:top w:val="none" w:sz="0" w:space="0" w:color="auto"/>
        <w:left w:val="none" w:sz="0" w:space="0" w:color="auto"/>
        <w:bottom w:val="none" w:sz="0" w:space="0" w:color="auto"/>
        <w:right w:val="none" w:sz="0" w:space="0" w:color="auto"/>
      </w:divBdr>
    </w:div>
    <w:div w:id="1352688071">
      <w:bodyDiv w:val="1"/>
      <w:marLeft w:val="0"/>
      <w:marRight w:val="0"/>
      <w:marTop w:val="0"/>
      <w:marBottom w:val="0"/>
      <w:divBdr>
        <w:top w:val="none" w:sz="0" w:space="0" w:color="auto"/>
        <w:left w:val="none" w:sz="0" w:space="0" w:color="auto"/>
        <w:bottom w:val="none" w:sz="0" w:space="0" w:color="auto"/>
        <w:right w:val="none" w:sz="0" w:space="0" w:color="auto"/>
      </w:divBdr>
      <w:divsChild>
        <w:div w:id="2051221485">
          <w:marLeft w:val="0"/>
          <w:marRight w:val="0"/>
          <w:marTop w:val="0"/>
          <w:marBottom w:val="225"/>
          <w:divBdr>
            <w:top w:val="none" w:sz="0" w:space="0" w:color="auto"/>
            <w:left w:val="none" w:sz="0" w:space="0" w:color="auto"/>
            <w:bottom w:val="none" w:sz="0" w:space="0" w:color="auto"/>
            <w:right w:val="none" w:sz="0" w:space="0" w:color="auto"/>
          </w:divBdr>
        </w:div>
      </w:divsChild>
    </w:div>
    <w:div w:id="1585529855">
      <w:bodyDiv w:val="1"/>
      <w:marLeft w:val="0"/>
      <w:marRight w:val="0"/>
      <w:marTop w:val="0"/>
      <w:marBottom w:val="0"/>
      <w:divBdr>
        <w:top w:val="none" w:sz="0" w:space="0" w:color="auto"/>
        <w:left w:val="none" w:sz="0" w:space="0" w:color="auto"/>
        <w:bottom w:val="none" w:sz="0" w:space="0" w:color="auto"/>
        <w:right w:val="none" w:sz="0" w:space="0" w:color="auto"/>
      </w:divBdr>
      <w:divsChild>
        <w:div w:id="137766846">
          <w:marLeft w:val="0"/>
          <w:marRight w:val="0"/>
          <w:marTop w:val="0"/>
          <w:marBottom w:val="0"/>
          <w:divBdr>
            <w:top w:val="none" w:sz="0" w:space="0" w:color="auto"/>
            <w:left w:val="none" w:sz="0" w:space="0" w:color="auto"/>
            <w:bottom w:val="none" w:sz="0" w:space="0" w:color="auto"/>
            <w:right w:val="none" w:sz="0" w:space="0" w:color="auto"/>
          </w:divBdr>
        </w:div>
        <w:div w:id="322665056">
          <w:marLeft w:val="0"/>
          <w:marRight w:val="0"/>
          <w:marTop w:val="0"/>
          <w:marBottom w:val="0"/>
          <w:divBdr>
            <w:top w:val="none" w:sz="0" w:space="0" w:color="auto"/>
            <w:left w:val="none" w:sz="0" w:space="0" w:color="auto"/>
            <w:bottom w:val="none" w:sz="0" w:space="0" w:color="auto"/>
            <w:right w:val="none" w:sz="0" w:space="0" w:color="auto"/>
          </w:divBdr>
          <w:divsChild>
            <w:div w:id="8464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6707">
      <w:bodyDiv w:val="1"/>
      <w:marLeft w:val="0"/>
      <w:marRight w:val="0"/>
      <w:marTop w:val="0"/>
      <w:marBottom w:val="0"/>
      <w:divBdr>
        <w:top w:val="none" w:sz="0" w:space="0" w:color="auto"/>
        <w:left w:val="none" w:sz="0" w:space="0" w:color="auto"/>
        <w:bottom w:val="none" w:sz="0" w:space="0" w:color="auto"/>
        <w:right w:val="none" w:sz="0" w:space="0" w:color="auto"/>
      </w:divBdr>
      <w:divsChild>
        <w:div w:id="1729572828">
          <w:marLeft w:val="0"/>
          <w:marRight w:val="0"/>
          <w:marTop w:val="0"/>
          <w:marBottom w:val="0"/>
          <w:divBdr>
            <w:top w:val="none" w:sz="0" w:space="0" w:color="auto"/>
            <w:left w:val="none" w:sz="0" w:space="0" w:color="auto"/>
            <w:bottom w:val="none" w:sz="0" w:space="0" w:color="auto"/>
            <w:right w:val="none" w:sz="0" w:space="0" w:color="auto"/>
          </w:divBdr>
        </w:div>
        <w:div w:id="1765417959">
          <w:marLeft w:val="0"/>
          <w:marRight w:val="0"/>
          <w:marTop w:val="0"/>
          <w:marBottom w:val="0"/>
          <w:divBdr>
            <w:top w:val="none" w:sz="0" w:space="0" w:color="auto"/>
            <w:left w:val="none" w:sz="0" w:space="0" w:color="auto"/>
            <w:bottom w:val="none" w:sz="0" w:space="0" w:color="auto"/>
            <w:right w:val="none" w:sz="0" w:space="0" w:color="auto"/>
          </w:divBdr>
          <w:divsChild>
            <w:div w:id="7504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tchute.com/video/flZDNbaQm5g9/" TargetMode="External"/><Relationship Id="rId117" Type="http://schemas.openxmlformats.org/officeDocument/2006/relationships/hyperlink" Target="https://t.me/InfoVacunas/7087" TargetMode="External"/><Relationship Id="rId21" Type="http://schemas.openxmlformats.org/officeDocument/2006/relationships/hyperlink" Target="https://euromomo.eu/graphs-and-maps" TargetMode="External"/><Relationship Id="rId42" Type="http://schemas.openxmlformats.org/officeDocument/2006/relationships/hyperlink" Target="https://cienciaysaludnatural.com/category/dtap/" TargetMode="External"/><Relationship Id="rId47" Type="http://schemas.openxmlformats.org/officeDocument/2006/relationships/hyperlink" Target="https://www.youtube.com/live/f6kMA0tmzsY?feature=share" TargetMode="External"/><Relationship Id="rId63" Type="http://schemas.openxmlformats.org/officeDocument/2006/relationships/hyperlink" Target="https://www.elconfidencial.com/mundo/2021-02-10/tanzania-covid-vacuna_2940947/" TargetMode="External"/><Relationship Id="rId68" Type="http://schemas.openxmlformats.org/officeDocument/2006/relationships/hyperlink" Target="https://odysee.com/@JoseCalder%C3%B3n:9/Dr-De-Benito-manipulaci%C3%B3n-pandemia:8" TargetMode="External"/><Relationship Id="rId84" Type="http://schemas.openxmlformats.org/officeDocument/2006/relationships/hyperlink" Target="https://t.me/InfoVacunas/4697" TargetMode="External"/><Relationship Id="rId89" Type="http://schemas.openxmlformats.org/officeDocument/2006/relationships/hyperlink" Target="https://t.me/InfoVacunas/5110" TargetMode="External"/><Relationship Id="rId112" Type="http://schemas.openxmlformats.org/officeDocument/2006/relationships/hyperlink" Target="https://t.me/InfoVacunas/3779" TargetMode="External"/><Relationship Id="rId133" Type="http://schemas.openxmlformats.org/officeDocument/2006/relationships/hyperlink" Target="https://percepcionactual.com/mascarillas-y-esclavitud/" TargetMode="External"/><Relationship Id="rId138" Type="http://schemas.openxmlformats.org/officeDocument/2006/relationships/hyperlink" Target="https://percepcionactual.com/doctor-de-la-paz-video/" TargetMode="External"/><Relationship Id="rId154" Type="http://schemas.openxmlformats.org/officeDocument/2006/relationships/hyperlink" Target="https://percepcionactual.com/perfil-negacionista/" TargetMode="External"/><Relationship Id="rId159" Type="http://schemas.openxmlformats.org/officeDocument/2006/relationships/hyperlink" Target="https://percepcionactual.com/quien-y-que-te-inyecta/" TargetMode="External"/><Relationship Id="rId175" Type="http://schemas.openxmlformats.org/officeDocument/2006/relationships/hyperlink" Target="https://percepcionactual.com/no-critiques-ni-pienses/" TargetMode="External"/><Relationship Id="rId170" Type="http://schemas.openxmlformats.org/officeDocument/2006/relationships/hyperlink" Target="https://percepcionactual.com/enganos-covid-19-al-descubierto-parte-3/" TargetMode="External"/><Relationship Id="rId16" Type="http://schemas.openxmlformats.org/officeDocument/2006/relationships/hyperlink" Target="https://www.aemps.gob.es/informa/19o-informe-de-farmacovigilancia-sobre-vacunascovid-19/" TargetMode="External"/><Relationship Id="rId107" Type="http://schemas.openxmlformats.org/officeDocument/2006/relationships/hyperlink" Target="https://t.me/InfoVacunas/1342" TargetMode="External"/><Relationship Id="rId11" Type="http://schemas.openxmlformats.org/officeDocument/2006/relationships/hyperlink" Target="https://invierte.biz/espana-registra-mas-muertos-actualmente-que-durante-la-pandemia-el-exceso-de-mortalidad-es-un-escandalo-que-no-se-puede-esconder-todas-las-sospechas-hacia-las-pocimas-experimentales-inoculadas-por-e/" TargetMode="External"/><Relationship Id="rId32" Type="http://schemas.openxmlformats.org/officeDocument/2006/relationships/hyperlink" Target="https://doctors4covidethics.org/on-covid-vaccines-why-they-cannot-work-and-irrefutable-evidence-of-their-causative-role-in-deaths-after-vaccination/" TargetMode="External"/><Relationship Id="rId37" Type="http://schemas.openxmlformats.org/officeDocument/2006/relationships/hyperlink" Target="https://odysee.com/@Ninjagt777:9" TargetMode="External"/><Relationship Id="rId53" Type="http://schemas.openxmlformats.org/officeDocument/2006/relationships/hyperlink" Target="https://ayl.tv/video/lotes-con-efectos-adversos-y-nadie-hizo-nada/" TargetMode="External"/><Relationship Id="rId58" Type="http://schemas.openxmlformats.org/officeDocument/2006/relationships/hyperlink" Target="https://es.theepochtimes.com/la-fda-hace-sonar-la-alarma-sobre-las-vacunas-contra-covid-para-ninos_1138321.html" TargetMode="External"/><Relationship Id="rId74" Type="http://schemas.openxmlformats.org/officeDocument/2006/relationships/hyperlink" Target="https://t.me/elaullido" TargetMode="External"/><Relationship Id="rId79" Type="http://schemas.openxmlformats.org/officeDocument/2006/relationships/hyperlink" Target="https://t.me/InfoVacunas/5093" TargetMode="External"/><Relationship Id="rId102" Type="http://schemas.openxmlformats.org/officeDocument/2006/relationships/hyperlink" Target="https://t.me/InfoVacunas/4993" TargetMode="External"/><Relationship Id="rId123" Type="http://schemas.openxmlformats.org/officeDocument/2006/relationships/hyperlink" Target="https://percepcionactual.com/djokovic-dios-te-bendice/" TargetMode="External"/><Relationship Id="rId128" Type="http://schemas.openxmlformats.org/officeDocument/2006/relationships/hyperlink" Target="https://percepcionactual.com/seguras-y-eficaces-1a-parte/" TargetMode="External"/><Relationship Id="rId144" Type="http://schemas.openxmlformats.org/officeDocument/2006/relationships/hyperlink" Target="https://percepcionactual.com/des-hipnotizarse/" TargetMode="External"/><Relationship Id="rId149" Type="http://schemas.openxmlformats.org/officeDocument/2006/relationships/hyperlink" Target="https://percepcionactual.com/ya-no-homo-sapiens/" TargetMode="External"/><Relationship Id="rId5" Type="http://schemas.openxmlformats.org/officeDocument/2006/relationships/webSettings" Target="webSettings.xml"/><Relationship Id="rId90" Type="http://schemas.openxmlformats.org/officeDocument/2006/relationships/hyperlink" Target="https://t.me/InfoVacunas/1591" TargetMode="External"/><Relationship Id="rId95" Type="http://schemas.openxmlformats.org/officeDocument/2006/relationships/hyperlink" Target="https://t.me/InfoVacunas/1483" TargetMode="External"/><Relationship Id="rId160" Type="http://schemas.openxmlformats.org/officeDocument/2006/relationships/hyperlink" Target="https://percepcionactual.com/ritmo-kobidiano/" TargetMode="External"/><Relationship Id="rId165" Type="http://schemas.openxmlformats.org/officeDocument/2006/relationships/hyperlink" Target="https://percepcionactual.com/la-vida-de-tu-hijo-puede-irse-por-la-mascarilla/" TargetMode="External"/><Relationship Id="rId22" Type="http://schemas.openxmlformats.org/officeDocument/2006/relationships/hyperlink" Target="https://www.diariodesevilla.es/sevilla/Sevilla-registra-muertes-mas-ano-pandemia_0_1808220039.html" TargetMode="External"/><Relationship Id="rId27" Type="http://schemas.openxmlformats.org/officeDocument/2006/relationships/hyperlink" Target="https://ejercitoremanente.com/2023/05/15/los-britanicos-estan-muriendo-por-decenas-de-miles-y-aducen-que-es-el-calor-y-porque-son-viejos-y-gordos/" TargetMode="External"/><Relationship Id="rId43" Type="http://schemas.openxmlformats.org/officeDocument/2006/relationships/hyperlink" Target="https://cienciaysaludnatural.com/category/varicela/" TargetMode="External"/><Relationship Id="rId48" Type="http://schemas.openxmlformats.org/officeDocument/2006/relationships/hyperlink" Target="https://www.youtube.com/live/Lbxrz_TeAVQ?feature=share" TargetMode="External"/><Relationship Id="rId64" Type="http://schemas.openxmlformats.org/officeDocument/2006/relationships/hyperlink" Target="https://journals.sciencexcel.com/index.php/mcs/article/view/411/413" TargetMode="External"/><Relationship Id="rId69" Type="http://schemas.openxmlformats.org/officeDocument/2006/relationships/hyperlink" Target="https://www.youtube.com/watch?v=XYjoenixIKc" TargetMode="External"/><Relationship Id="rId113" Type="http://schemas.openxmlformats.org/officeDocument/2006/relationships/hyperlink" Target="https://t.me/InfoVacunas/3778" TargetMode="External"/><Relationship Id="rId118" Type="http://schemas.openxmlformats.org/officeDocument/2006/relationships/hyperlink" Target="https://t.me/InfoVacunas/5127" TargetMode="External"/><Relationship Id="rId134" Type="http://schemas.openxmlformats.org/officeDocument/2006/relationships/hyperlink" Target="https://percepcionactual.com/te-inyecto-por-la-boca/" TargetMode="External"/><Relationship Id="rId139" Type="http://schemas.openxmlformats.org/officeDocument/2006/relationships/hyperlink" Target="https://percepcionactual.com/no-danes-a-tu-hijo-advierte-genetista/" TargetMode="External"/><Relationship Id="rId80" Type="http://schemas.openxmlformats.org/officeDocument/2006/relationships/hyperlink" Target="https://t.me/InfoVacunas/2209" TargetMode="External"/><Relationship Id="rId85" Type="http://schemas.openxmlformats.org/officeDocument/2006/relationships/hyperlink" Target="https://t.me/InfoVacunas/1978" TargetMode="External"/><Relationship Id="rId150" Type="http://schemas.openxmlformats.org/officeDocument/2006/relationships/hyperlink" Target="https://percepcionactual.com/ilusion-y-datos-uci/" TargetMode="External"/><Relationship Id="rId155" Type="http://schemas.openxmlformats.org/officeDocument/2006/relationships/hyperlink" Target="https://percepcionactual.com/la-bondad-brilla-y-atrae/" TargetMode="External"/><Relationship Id="rId171" Type="http://schemas.openxmlformats.org/officeDocument/2006/relationships/hyperlink" Target="https://percepcionactual.com/conoces-a-quien-confias-tu-salud-parte-2-covid-19/" TargetMode="External"/><Relationship Id="rId176" Type="http://schemas.openxmlformats.org/officeDocument/2006/relationships/hyperlink" Target="https://percepcionactual.com/la-libertad-del-debate-cientifico-en-decadencia/" TargetMode="External"/><Relationship Id="rId12" Type="http://schemas.openxmlformats.org/officeDocument/2006/relationships/hyperlink" Target="https://www.science.org/content/article/rare-link-between-coronavirus-vaccines-and-long-covid-illness-starts-gain-acceptance" TargetMode="External"/><Relationship Id="rId17" Type="http://schemas.openxmlformats.org/officeDocument/2006/relationships/hyperlink" Target="https://euromomo.eu/graphs-and-maps" TargetMode="External"/><Relationship Id="rId33" Type="http://schemas.openxmlformats.org/officeDocument/2006/relationships/hyperlink" Target="https://invierte.biz/el-medico-forense-manuel-j-rodriguez-habla-sin-pelos-en-la-lengua-sobre-los-pinchazos-covid-no-lo-llamo-ni-siquiera-inoculaciones-sino-veneno-genetico-realizado-con-una-gran-maldad/" TargetMode="External"/><Relationship Id="rId38" Type="http://schemas.openxmlformats.org/officeDocument/2006/relationships/hyperlink" Target="https://100percentfedup.com/who-warns-of-unusual-rise-in-severe-myocarditis-in-newborns-and-infants-in-the-uk/" TargetMode="External"/><Relationship Id="rId59" Type="http://schemas.openxmlformats.org/officeDocument/2006/relationships/hyperlink" Target="https://www.bitchute.com/video/nWfHVOMsLc0x/" TargetMode="External"/><Relationship Id="rId103" Type="http://schemas.openxmlformats.org/officeDocument/2006/relationships/hyperlink" Target="https://t.me/InfoVacunas/5661" TargetMode="External"/><Relationship Id="rId108" Type="http://schemas.openxmlformats.org/officeDocument/2006/relationships/hyperlink" Target="https://t.me/InfoVacunas/1489" TargetMode="External"/><Relationship Id="rId124" Type="http://schemas.openxmlformats.org/officeDocument/2006/relationships/hyperlink" Target="https://percepcionactual.com/quien-timonea-la-ciencia-medica/" TargetMode="External"/><Relationship Id="rId129" Type="http://schemas.openxmlformats.org/officeDocument/2006/relationships/hyperlink" Target="https://percepcionactual.com/asi-quitamos-tu-miedo/" TargetMode="External"/><Relationship Id="rId54" Type="http://schemas.openxmlformats.org/officeDocument/2006/relationships/hyperlink" Target="https://www.globalresearch.ca/wp-content/uploads/2023/05/pfizer-report.pdf" TargetMode="External"/><Relationship Id="rId70" Type="http://schemas.openxmlformats.org/officeDocument/2006/relationships/hyperlink" Target="https://odysee.com/@magarzo:0/Los-resultados-del-experimento-LUIS.MIGUEL.BENITO-9NOVIEMBRE2022:a" TargetMode="External"/><Relationship Id="rId75" Type="http://schemas.openxmlformats.org/officeDocument/2006/relationships/hyperlink" Target="https://euskalnews.com/2023/05/pfizer-y-biontech-exigen-a-la-ue-que-pague-700-millones-por-la-cancelacion-de-pedidos-de-sus-polemicas-vacunas-covid/" TargetMode="External"/><Relationship Id="rId91" Type="http://schemas.openxmlformats.org/officeDocument/2006/relationships/hyperlink" Target="https://t.me/InfoVacunas/1195" TargetMode="External"/><Relationship Id="rId96" Type="http://schemas.openxmlformats.org/officeDocument/2006/relationships/hyperlink" Target="https://t.me/InfoVacunas/7345" TargetMode="External"/><Relationship Id="rId140" Type="http://schemas.openxmlformats.org/officeDocument/2006/relationships/hyperlink" Target="https://percepcionactual.com/como-hemos-llegado-a-pensar-asi/" TargetMode="External"/><Relationship Id="rId145" Type="http://schemas.openxmlformats.org/officeDocument/2006/relationships/hyperlink" Target="https://percepcionactual.com/si-estornudas-puede-ser-covid/" TargetMode="External"/><Relationship Id="rId161" Type="http://schemas.openxmlformats.org/officeDocument/2006/relationships/hyperlink" Target="https://percepcionactual.com/datos-covid-prohibidos/" TargetMode="External"/><Relationship Id="rId166" Type="http://schemas.openxmlformats.org/officeDocument/2006/relationships/hyperlink" Target="https://percepcionactual.com/tu-salud-en-manos-de-psicopatas/"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www.uppers.es/salud-bienestar/noticias-salud/20230524/oms-advierte-nueva-pandemia-amenaza-patogeno-mas-mortal-be5ma_18_09607021.html" TargetMode="External"/><Relationship Id="rId28" Type="http://schemas.openxmlformats.org/officeDocument/2006/relationships/hyperlink" Target="https://www.bitchute.com/video/100JYelpRiAz/" TargetMode="External"/><Relationship Id="rId49" Type="http://schemas.openxmlformats.org/officeDocument/2006/relationships/hyperlink" Target="https://rumble.com/v28l4ja-astrazeneca-vacunas-hechas-con-trozos-de-nios-abortados.html" TargetMode="External"/><Relationship Id="rId114" Type="http://schemas.openxmlformats.org/officeDocument/2006/relationships/hyperlink" Target="https://t.me/InfoVacunas/2483" TargetMode="External"/><Relationship Id="rId119" Type="http://schemas.openxmlformats.org/officeDocument/2006/relationships/hyperlink" Target="https://t.me/InfoVacunas/4398" TargetMode="External"/><Relationship Id="rId10" Type="http://schemas.openxmlformats.org/officeDocument/2006/relationships/hyperlink" Target="https://t.me/ElContrafuerte" TargetMode="External"/><Relationship Id="rId31" Type="http://schemas.openxmlformats.org/officeDocument/2006/relationships/hyperlink" Target="https://doctors4covidethics.org/gold-standard-covid-science-in-practice-interdisciplinary-symposium-ii-december-10-2021/" TargetMode="External"/><Relationship Id="rId44" Type="http://schemas.openxmlformats.org/officeDocument/2006/relationships/hyperlink" Target="https://cienciaysaludnatural.com/aluminio-en-vacunas-toxico-para-las-mitocondrias/" TargetMode="External"/><Relationship Id="rId52" Type="http://schemas.openxmlformats.org/officeDocument/2006/relationships/hyperlink" Target="http://www.vaersanalysis.info/" TargetMode="External"/><Relationship Id="rId60" Type="http://schemas.openxmlformats.org/officeDocument/2006/relationships/hyperlink" Target="https://www.pagina12.com.ar/567786-oms-el-aspartamo-es-posiblemente-cancerigeno" TargetMode="External"/><Relationship Id="rId65" Type="http://schemas.openxmlformats.org/officeDocument/2006/relationships/hyperlink" Target="https://diario16.com/primera-ola-de-la-pandemia-del-coronavirus-30-mil-ancianos-ejecutados-no-por-el-influjo-de-un-virus-asesino-sino-por-el-de-los-protocolos-de-la-muerte/" TargetMode="External"/><Relationship Id="rId73" Type="http://schemas.openxmlformats.org/officeDocument/2006/relationships/hyperlink" Target="https://t.me/DoctorMercola" TargetMode="External"/><Relationship Id="rId78" Type="http://schemas.openxmlformats.org/officeDocument/2006/relationships/hyperlink" Target="https://t.me/InfoVacunas/4160" TargetMode="External"/><Relationship Id="rId81" Type="http://schemas.openxmlformats.org/officeDocument/2006/relationships/hyperlink" Target="https://t.me/InfoVacunas/3440" TargetMode="External"/><Relationship Id="rId86" Type="http://schemas.openxmlformats.org/officeDocument/2006/relationships/hyperlink" Target="https://t.me/InfoVacunas/837" TargetMode="External"/><Relationship Id="rId94" Type="http://schemas.openxmlformats.org/officeDocument/2006/relationships/hyperlink" Target="https://t.me/InfoVacunas/1558" TargetMode="External"/><Relationship Id="rId99" Type="http://schemas.openxmlformats.org/officeDocument/2006/relationships/hyperlink" Target="https://t.me/InfoVacunas/2037" TargetMode="External"/><Relationship Id="rId101" Type="http://schemas.openxmlformats.org/officeDocument/2006/relationships/hyperlink" Target="https://t.me/InfoVacunas/4589" TargetMode="External"/><Relationship Id="rId122" Type="http://schemas.openxmlformats.org/officeDocument/2006/relationships/hyperlink" Target="http://www.percepcionactual.com" TargetMode="External"/><Relationship Id="rId130" Type="http://schemas.openxmlformats.org/officeDocument/2006/relationships/hyperlink" Target="https://percepcionactual.com/escandalo-congreso-diputados/" TargetMode="External"/><Relationship Id="rId135" Type="http://schemas.openxmlformats.org/officeDocument/2006/relationships/hyperlink" Target="https://percepcionactual.com/al-consejero-de-salud-de-andalucia/" TargetMode="External"/><Relationship Id="rId143" Type="http://schemas.openxmlformats.org/officeDocument/2006/relationships/hyperlink" Target="https://percepcionactual.com/razones-vacu-de-pedro-varela/" TargetMode="External"/><Relationship Id="rId148" Type="http://schemas.openxmlformats.org/officeDocument/2006/relationships/hyperlink" Target="https://percepcionactual.com/padres-contra-hijos-la-profecia-de-jesus-se-cumple-hoy/" TargetMode="External"/><Relationship Id="rId151" Type="http://schemas.openxmlformats.org/officeDocument/2006/relationships/hyperlink" Target="https://percepcionactual.com/nos-hemos-equivocado-de-heroes/" TargetMode="External"/><Relationship Id="rId156" Type="http://schemas.openxmlformats.org/officeDocument/2006/relationships/hyperlink" Target="https://percepcionactual.com/holocausto-de-ancianos/" TargetMode="External"/><Relationship Id="rId164" Type="http://schemas.openxmlformats.org/officeDocument/2006/relationships/hyperlink" Target="https://percepcionactual.com/referentes-de-libertad/" TargetMode="External"/><Relationship Id="rId169" Type="http://schemas.openxmlformats.org/officeDocument/2006/relationships/hyperlink" Target="https://percepcionactual.com/si-el-presidente-del-gobierno-respondiera-esta-carta/" TargetMode="External"/><Relationship Id="rId177"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ertadigital.com/2023/06/22/la-onu-presenta-una-herramienta-automatizada-para-censurar-financiada-por-soros/" TargetMode="External"/><Relationship Id="rId172" Type="http://schemas.openxmlformats.org/officeDocument/2006/relationships/hyperlink" Target="https://percepcionactual.com/los-enganos-del-covid-19-parte-1-antecedentes-y-metodo/" TargetMode="External"/><Relationship Id="rId13" Type="http://schemas.openxmlformats.org/officeDocument/2006/relationships/hyperlink" Target="https://euskalnews.tv/video/no-debemos-olvidar-lo-que-hicieron/" TargetMode="External"/><Relationship Id="rId18" Type="http://schemas.openxmlformats.org/officeDocument/2006/relationships/hyperlink" Target="https://lavozdetalavera.com/se-incrementa-mas-de-un-63-000-el-numero-de-muertes-de-ninos-en-europa-desde-la-llegada-de-la-vacuna-covid/" TargetMode="External"/><Relationship Id="rId39" Type="http://schemas.openxmlformats.org/officeDocument/2006/relationships/hyperlink" Target="https://cienciaysaludnatural.com/cuantas-mas-dosis-de-vacunas-del-calendario-escolar-se-dan-mayor-es-la-tasa-de-mortalidad-infantil/" TargetMode="External"/><Relationship Id="rId109" Type="http://schemas.openxmlformats.org/officeDocument/2006/relationships/hyperlink" Target="https://t.me/InfoVacunas/1461" TargetMode="External"/><Relationship Id="rId34" Type="http://schemas.openxmlformats.org/officeDocument/2006/relationships/hyperlink" Target="https://cienciaysaludnatural.com/35-autopsias-71-de-muertes-dentro-de-los-20-dias-posteriores-a-la-vacunacion-k0-b1t/" TargetMode="External"/><Relationship Id="rId50" Type="http://schemas.openxmlformats.org/officeDocument/2006/relationships/hyperlink" Target="https://slaynews.com/news/dutch-doctors-now-euthanizing-patients-autism/" TargetMode="External"/><Relationship Id="rId55" Type="http://schemas.openxmlformats.org/officeDocument/2006/relationships/hyperlink" Target="https://www.medpagetoday.com/special-reports/exclusives/97592" TargetMode="External"/><Relationship Id="rId76" Type="http://schemas.openxmlformats.org/officeDocument/2006/relationships/hyperlink" Target="https://threadreaderapp.com/thread/1677392663174062081.html" TargetMode="External"/><Relationship Id="rId97" Type="http://schemas.openxmlformats.org/officeDocument/2006/relationships/hyperlink" Target="https://t.me/InfoVacunas/4967" TargetMode="External"/><Relationship Id="rId104" Type="http://schemas.openxmlformats.org/officeDocument/2006/relationships/hyperlink" Target="https://t.me/InfoVacunas/5794" TargetMode="External"/><Relationship Id="rId120" Type="http://schemas.openxmlformats.org/officeDocument/2006/relationships/hyperlink" Target="https://t.me/InfoVacunas/1070" TargetMode="External"/><Relationship Id="rId125" Type="http://schemas.openxmlformats.org/officeDocument/2006/relationships/hyperlink" Target="https://percepcionactual.com/mirada-forense/" TargetMode="External"/><Relationship Id="rId141" Type="http://schemas.openxmlformats.org/officeDocument/2006/relationships/hyperlink" Target="https://percepcionactual.com/como-hemos-llegado-a-pensar-asi/" TargetMode="External"/><Relationship Id="rId146" Type="http://schemas.openxmlformats.org/officeDocument/2006/relationships/hyperlink" Target="https://percepcionactual.com/si-estornudas-puede-ser-covid/" TargetMode="External"/><Relationship Id="rId167" Type="http://schemas.openxmlformats.org/officeDocument/2006/relationships/hyperlink" Target="https://percepcionactual.com/nueva-pandemia-cuando-un-medico-ama-la-verdad/" TargetMode="External"/><Relationship Id="rId7" Type="http://schemas.openxmlformats.org/officeDocument/2006/relationships/endnotes" Target="endnotes.xml"/><Relationship Id="rId71" Type="http://schemas.openxmlformats.org/officeDocument/2006/relationships/hyperlink" Target="https://odysee.com/@drBenito:7/directo15-11-22b:4?r=6BPcP3i2eKk5cNRfCte6vxk6fzUjScyd" TargetMode="External"/><Relationship Id="rId92" Type="http://schemas.openxmlformats.org/officeDocument/2006/relationships/hyperlink" Target="https://t.me/InfoVacunas/1611" TargetMode="External"/><Relationship Id="rId162" Type="http://schemas.openxmlformats.org/officeDocument/2006/relationships/hyperlink" Target="https://percepcionactual.com/nos-estamos-suicidando-como-seres-pensantes-y-libres/" TargetMode="External"/><Relationship Id="rId2" Type="http://schemas.openxmlformats.org/officeDocument/2006/relationships/styles" Target="styles.xml"/><Relationship Id="rId29" Type="http://schemas.openxmlformats.org/officeDocument/2006/relationships/hyperlink" Target="https://thepeoplesvoice.tv/british-spy-chief-confesses-covid-was-engineered-to-depopulate-the-planet/" TargetMode="External"/><Relationship Id="rId24" Type="http://schemas.openxmlformats.org/officeDocument/2006/relationships/hyperlink" Target="https://invierte.biz/doctor-de-benito-la-poblacion-se-va-a-reducir-ese-el-el-objetivo-que-querian-y-se-va-a-cumplir-sanidad-informacion-en-invierte-biz/" TargetMode="External"/><Relationship Id="rId40" Type="http://schemas.openxmlformats.org/officeDocument/2006/relationships/hyperlink" Target="https://cienciaysaludnatural.com/category/polio/" TargetMode="External"/><Relationship Id="rId45" Type="http://schemas.openxmlformats.org/officeDocument/2006/relationships/hyperlink" Target="https://www.eldiestro.es/2023/05/inusual-aumento-de-los-casos-de-miocarditis-graves-en-bebes-del-reino-unido-e-irlanda-del-norte-no-se-podia-saber/" TargetMode="External"/><Relationship Id="rId66" Type="http://schemas.openxmlformats.org/officeDocument/2006/relationships/hyperlink" Target="https://t.co/Yz2PgLnHno" TargetMode="External"/><Relationship Id="rId87" Type="http://schemas.openxmlformats.org/officeDocument/2006/relationships/hyperlink" Target="https://t.me/InfoVacunas/4456" TargetMode="External"/><Relationship Id="rId110" Type="http://schemas.openxmlformats.org/officeDocument/2006/relationships/hyperlink" Target="https://t.me/InfoVacunas/1263" TargetMode="External"/><Relationship Id="rId115" Type="http://schemas.openxmlformats.org/officeDocument/2006/relationships/hyperlink" Target="https://t.me/InfoVacunas/1260" TargetMode="External"/><Relationship Id="rId131" Type="http://schemas.openxmlformats.org/officeDocument/2006/relationships/hyperlink" Target="https://percepcionactual.com/telemadrid-humillado/" TargetMode="External"/><Relationship Id="rId136" Type="http://schemas.openxmlformats.org/officeDocument/2006/relationships/hyperlink" Target="https://percepcionactual.com/lenguaje-y-muertes-disfrazadas/" TargetMode="External"/><Relationship Id="rId157" Type="http://schemas.openxmlformats.org/officeDocument/2006/relationships/hyperlink" Target="https://percepcionactual.com/2021-ano-de-nuevas-censuras/" TargetMode="External"/><Relationship Id="rId178" Type="http://schemas.openxmlformats.org/officeDocument/2006/relationships/fontTable" Target="fontTable.xml"/><Relationship Id="rId61" Type="http://schemas.openxmlformats.org/officeDocument/2006/relationships/hyperlink" Target="https://euskalnews.tv/video/atencion-a-lo-que-denuncia-el-dr-diego-martinelli/" TargetMode="External"/><Relationship Id="rId82" Type="http://schemas.openxmlformats.org/officeDocument/2006/relationships/hyperlink" Target="https://t.me/InfoVacunas/6931" TargetMode="External"/><Relationship Id="rId152" Type="http://schemas.openxmlformats.org/officeDocument/2006/relationships/hyperlink" Target="https://percepcionactual.com/de-letal-tiene-poco-lo-publica-la-oms/" TargetMode="External"/><Relationship Id="rId173" Type="http://schemas.openxmlformats.org/officeDocument/2006/relationships/hyperlink" Target="https://percepcionactual.com/nuevo-orden-nuevo-dios/" TargetMode="External"/><Relationship Id="rId19" Type="http://schemas.openxmlformats.org/officeDocument/2006/relationships/hyperlink" Target="https://verdadecensurada.com.br/noticia/2062/as-vacinas-nao-apenas-causam-sads-morte-subita-em-adultos--mas-tambem-causam-sids-morte-subita-infantil-e-tem-feito-isso-por-decadas" TargetMode="External"/><Relationship Id="rId14" Type="http://schemas.openxmlformats.org/officeDocument/2006/relationships/hyperlink" Target="https://ramblalibre.com/2023/06/22/la-millonada-que-pfizer-repartio-a-medicos-y-organizaciones-medicas-en-2020/" TargetMode="External"/><Relationship Id="rId30" Type="http://schemas.openxmlformats.org/officeDocument/2006/relationships/hyperlink" Target="https://www.ukcolumn.org/" TargetMode="External"/><Relationship Id="rId35" Type="http://schemas.openxmlformats.org/officeDocument/2006/relationships/hyperlink" Target="https://www.frontnieuws.com/schokkend-laboratoriumonderzoek-van-covid-vaccins/" TargetMode="External"/><Relationship Id="rId56" Type="http://schemas.openxmlformats.org/officeDocument/2006/relationships/hyperlink" Target="https://petermcculloughmd.substack.com/p/acute-psychosis-after-covid-19-vaccination?utm_source=post-email-title&amp;publication_id=1119676&amp;post_id=99659583&amp;isFreemail=true" TargetMode="External"/><Relationship Id="rId77" Type="http://schemas.openxmlformats.org/officeDocument/2006/relationships/hyperlink" Target="https://youtube.com/watch?v=Q7zfdDSlvmU&amp;feature=share9" TargetMode="External"/><Relationship Id="rId100" Type="http://schemas.openxmlformats.org/officeDocument/2006/relationships/hyperlink" Target="https://t.me/InfoVacunas/4524" TargetMode="External"/><Relationship Id="rId105" Type="http://schemas.openxmlformats.org/officeDocument/2006/relationships/hyperlink" Target="https://t.me/InfoVacunas/5226" TargetMode="External"/><Relationship Id="rId126" Type="http://schemas.openxmlformats.org/officeDocument/2006/relationships/hyperlink" Target="https://percepcionactual.com/robaron-tu-salud/" TargetMode="External"/><Relationship Id="rId147" Type="http://schemas.openxmlformats.org/officeDocument/2006/relationships/hyperlink" Target="https://percepcionactual.com/cuidado-caballo-de-troya-2030-parte-1/" TargetMode="External"/><Relationship Id="rId168" Type="http://schemas.openxmlformats.org/officeDocument/2006/relationships/hyperlink" Target="https://percepcionactual.com/sin-guerra-no-hay-salud/" TargetMode="External"/><Relationship Id="rId8" Type="http://schemas.openxmlformats.org/officeDocument/2006/relationships/hyperlink" Target="https://percepcionactual.com/quiero-volver-al-2020/" TargetMode="External"/><Relationship Id="rId51" Type="http://schemas.openxmlformats.org/officeDocument/2006/relationships/hyperlink" Target="http://www.howbad.info/" TargetMode="External"/><Relationship Id="rId72" Type="http://schemas.openxmlformats.org/officeDocument/2006/relationships/hyperlink" Target="https://youtu.be/JqEt-b6avzQ" TargetMode="External"/><Relationship Id="rId93" Type="http://schemas.openxmlformats.org/officeDocument/2006/relationships/hyperlink" Target="https://t.me/InfoVacunas/7235" TargetMode="External"/><Relationship Id="rId98" Type="http://schemas.openxmlformats.org/officeDocument/2006/relationships/hyperlink" Target="https://t.me/InfoVacunas/1815" TargetMode="External"/><Relationship Id="rId121" Type="http://schemas.openxmlformats.org/officeDocument/2006/relationships/hyperlink" Target="https://t.me/InfoVacunas/2731" TargetMode="External"/><Relationship Id="rId142" Type="http://schemas.openxmlformats.org/officeDocument/2006/relationships/hyperlink" Target="https://percepcionactual.com/noticias-prohibidas-07-09-21/" TargetMode="External"/><Relationship Id="rId163" Type="http://schemas.openxmlformats.org/officeDocument/2006/relationships/hyperlink" Target="https://percepcionactual.com/eres-negacionista-de-las-conspiraciones/" TargetMode="External"/><Relationship Id="rId3" Type="http://schemas.microsoft.com/office/2007/relationships/stylesWithEffects" Target="stylesWithEffects.xml"/><Relationship Id="rId25" Type="http://schemas.openxmlformats.org/officeDocument/2006/relationships/hyperlink" Target="https://euskalnews.tv/video/el-exceso-de-mortalidad-no-se-ha-ralentizado-a-nadie-parece-importarle/" TargetMode="External"/><Relationship Id="rId46" Type="http://schemas.openxmlformats.org/officeDocument/2006/relationships/hyperlink" Target="https://www.youtube.com/live/uLEo03ikTeo?feature=share" TargetMode="External"/><Relationship Id="rId67" Type="http://schemas.openxmlformats.org/officeDocument/2006/relationships/hyperlink" Target="https://percepcionactual.com/doctor-de-la-paz-video/" TargetMode="External"/><Relationship Id="rId116" Type="http://schemas.openxmlformats.org/officeDocument/2006/relationships/hyperlink" Target="https://t.me/InfoVacunas/2095" TargetMode="External"/><Relationship Id="rId137" Type="http://schemas.openxmlformats.org/officeDocument/2006/relationships/hyperlink" Target="https://percepcionactual.com/no-inoculado-a-la-vista-peligro/" TargetMode="External"/><Relationship Id="rId158" Type="http://schemas.openxmlformats.org/officeDocument/2006/relationships/hyperlink" Target="https://percepcionactual.com/2021-seguira-el-pueblo-sin-voz-ni-voto/" TargetMode="External"/><Relationship Id="rId20" Type="http://schemas.openxmlformats.org/officeDocument/2006/relationships/hyperlink" Target="https://palexander.substack.com/p/daily-clout-naomi-wolf-forty-four" TargetMode="External"/><Relationship Id="rId41" Type="http://schemas.openxmlformats.org/officeDocument/2006/relationships/hyperlink" Target="https://cienciaysaludnatural.com/category/sarampion/" TargetMode="External"/><Relationship Id="rId62" Type="http://schemas.openxmlformats.org/officeDocument/2006/relationships/hyperlink" Target="https://acortar.link/yDyDeC" TargetMode="External"/><Relationship Id="rId83" Type="http://schemas.openxmlformats.org/officeDocument/2006/relationships/hyperlink" Target="https://t.me/InfoVacunas/7599" TargetMode="External"/><Relationship Id="rId88" Type="http://schemas.openxmlformats.org/officeDocument/2006/relationships/hyperlink" Target="https://t.me/InfoVacunas/1572" TargetMode="External"/><Relationship Id="rId111" Type="http://schemas.openxmlformats.org/officeDocument/2006/relationships/hyperlink" Target="https://t.me/InfoVacunas/1565" TargetMode="External"/><Relationship Id="rId132" Type="http://schemas.openxmlformats.org/officeDocument/2006/relationships/hyperlink" Target="https://percepcionactual.com/autoridad-pide-que-te-danes/" TargetMode="External"/><Relationship Id="rId153" Type="http://schemas.openxmlformats.org/officeDocument/2006/relationships/hyperlink" Target="https://percepcionactual.com/hemos-progresado-humanamente/" TargetMode="External"/><Relationship Id="rId174" Type="http://schemas.openxmlformats.org/officeDocument/2006/relationships/hyperlink" Target="https://percepcionactual.com/el-virus-y-sus-preferencias/" TargetMode="External"/><Relationship Id="rId179" Type="http://schemas.openxmlformats.org/officeDocument/2006/relationships/theme" Target="theme/theme1.xml"/><Relationship Id="rId15" Type="http://schemas.openxmlformats.org/officeDocument/2006/relationships/hyperlink" Target="https://ramblalibre.com/2023/06/21/el-documento-confidencial-de-pfizer-muestra-que-la-compania-observo-16-millones-de-efectos-adversos/" TargetMode="External"/><Relationship Id="rId36" Type="http://schemas.openxmlformats.org/officeDocument/2006/relationships/hyperlink" Target="https://trikooba.org/aumenta-el-numero-de-complicaciones-neurologicas-tras-la-vacunacion-contra-el-covid-19/" TargetMode="External"/><Relationship Id="rId57" Type="http://schemas.openxmlformats.org/officeDocument/2006/relationships/hyperlink" Target="https://www.bitchute.com/channel/eWh2FnZVoJxK/" TargetMode="External"/><Relationship Id="rId106" Type="http://schemas.openxmlformats.org/officeDocument/2006/relationships/hyperlink" Target="https://t.me/InfoVacunas/7867" TargetMode="External"/><Relationship Id="rId127" Type="http://schemas.openxmlformats.org/officeDocument/2006/relationships/hyperlink" Target="https://percepcionactual.com/salud-integral-altern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11529</Words>
  <Characters>63414</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dc:creator>
  <cp:lastModifiedBy>Deny</cp:lastModifiedBy>
  <cp:revision>2</cp:revision>
  <cp:lastPrinted>2023-08-09T09:49:00Z</cp:lastPrinted>
  <dcterms:created xsi:type="dcterms:W3CDTF">2023-08-19T11:50:00Z</dcterms:created>
  <dcterms:modified xsi:type="dcterms:W3CDTF">2023-08-19T11:50:00Z</dcterms:modified>
</cp:coreProperties>
</file>